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824" w:name="_GoBack"/>
      <w:bookmarkEnd w:id="824"/>
    </w:p>
    <w:p>
      <w:pPr>
        <w:pStyle w:val="122"/>
        <w:rPr>
          <w:rFonts w:ascii="Times New Roman"/>
        </w:rPr>
      </w:pPr>
    </w:p>
    <w:p>
      <w:pPr>
        <w:pStyle w:val="122"/>
        <w:rPr>
          <w:rFonts w:ascii="Times New Roman"/>
        </w:rPr>
      </w:pPr>
      <w:bookmarkStart w:id="0" w:name="WXFLH"/>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t> </w:t>
      </w:r>
      <w:r>
        <w:rPr>
          <w:rFonts w:ascii="Times New Roman"/>
        </w:rPr>
        <w:t> </w:t>
      </w:r>
      <w:r>
        <w:rPr>
          <w:rFonts w:ascii="Times New Roman"/>
        </w:rPr>
        <w:t> </w:t>
      </w:r>
      <w:r>
        <w:rPr>
          <w:rFonts w:ascii="Times New Roman"/>
        </w:rPr>
        <w:t> </w:t>
      </w:r>
      <w:r>
        <w:rPr>
          <w:rFonts w:ascii="Times New Roman"/>
        </w:rPr>
        <w:fldChar w:fldCharType="end"/>
      </w:r>
      <w:bookmarkEnd w:id="0"/>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4" w:type="dxa"/>
            <w:tcBorders>
              <w:top w:val="nil"/>
              <w:left w:val="nil"/>
              <w:bottom w:val="nil"/>
              <w:right w:val="nil"/>
            </w:tcBorders>
            <w:shd w:val="clear" w:color="auto" w:fill="auto"/>
            <w:noWrap w:val="0"/>
            <w:vAlign w:val="top"/>
          </w:tcPr>
          <w:p>
            <w:pPr>
              <w:pStyle w:val="122"/>
              <w:rPr>
                <w:rFonts w:ascii="Times New Roman"/>
              </w:rPr>
            </w:pPr>
            <w:r>
              <w:rPr>
                <w:rFonts w:ascii="Times New Roman"/>
                <w:lang/>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rPr>
                <w:rFonts w:ascii="Times New Roman"/>
              </w:rPr>
              <w:t xml:space="preserve"> </w:t>
            </w:r>
          </w:p>
        </w:tc>
      </w:tr>
    </w:tbl>
    <w:p>
      <w:pPr>
        <w:pStyle w:val="119"/>
      </w:pPr>
      <w:r>
        <w:t xml:space="preserve">T/CSEE </w:t>
      </w:r>
    </w:p>
    <w:p>
      <w:pPr>
        <w:pStyle w:val="120"/>
        <w:rPr>
          <w:rFonts w:ascii="Times New Roman" w:hAnsi="Times New Roman"/>
        </w:rPr>
      </w:pPr>
      <w:r>
        <w:rPr>
          <w:rFonts w:ascii="Times New Roman" w:hAnsi="Times New Roman"/>
        </w:rPr>
        <w:t>中国电机工程学会标准</w:t>
      </w:r>
    </w:p>
    <w:p>
      <w:pPr>
        <w:pStyle w:val="111"/>
        <w:rPr>
          <w:rFonts w:ascii="Times New Roman"/>
        </w:rPr>
      </w:pPr>
      <w:r>
        <w:rPr>
          <w:rFonts w:ascii="Times New Roman"/>
        </w:rPr>
        <w:t>T/CSEE XXXX-YYYY</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shd w:val="clear" w:color="auto" w:fill="auto"/>
            <w:noWrap w:val="0"/>
            <w:vAlign w:val="top"/>
          </w:tcPr>
          <w:p>
            <w:pPr>
              <w:pStyle w:val="113"/>
              <w:ind w:firstLine="210"/>
              <w:rPr>
                <w:rFonts w:ascii="Times New Roman"/>
              </w:rPr>
            </w:pPr>
            <w:bookmarkStart w:id="1" w:name="DT"/>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t> </w:t>
            </w:r>
            <w:r>
              <w:rPr>
                <w:rFonts w:ascii="Times New Roman"/>
              </w:rPr>
              <w:t> </w:t>
            </w:r>
            <w:r>
              <w:rPr>
                <w:rFonts w:ascii="Times New Roman"/>
              </w:rPr>
              <w:t> </w:t>
            </w:r>
            <w:r>
              <w:rPr>
                <w:rFonts w:ascii="Times New Roman"/>
              </w:rPr>
              <w:t> </w:t>
            </w:r>
            <w:r>
              <w:rPr>
                <w:rFonts w:ascii="Times New Roman"/>
              </w:rPr>
              <w:fldChar w:fldCharType="end"/>
            </w:r>
            <w:bookmarkEnd w:id="1"/>
          </w:p>
        </w:tc>
      </w:tr>
    </w:tbl>
    <w:p>
      <w:pPr>
        <w:pStyle w:val="111"/>
        <w:rPr>
          <w:rFonts w:ascii="Times New Roman"/>
        </w:rPr>
      </w:pPr>
    </w:p>
    <w:p>
      <w:pPr>
        <w:pStyle w:val="111"/>
        <w:rPr>
          <w:rFonts w:ascii="Times New Roman"/>
        </w:rPr>
      </w:pPr>
    </w:p>
    <w:p>
      <w:pPr>
        <w:pStyle w:val="114"/>
        <w:rPr>
          <w:rFonts w:ascii="Times New Roman"/>
        </w:rPr>
      </w:pPr>
      <w:r>
        <w:rPr>
          <w:rFonts w:ascii="Times New Roman"/>
        </w:rPr>
        <w:fldChar w:fldCharType="begin">
          <w:ffData>
            <w:name w:val="StdName"/>
            <w:enabled/>
            <w:calcOnExit w:val="0"/>
            <w:textInput>
              <w:default w:val="柔性低频交流输电系统高压电气设备      第4部分：低频避雷器技术规范"/>
            </w:textInput>
          </w:ffData>
        </w:fldChar>
      </w:r>
      <w:bookmarkStart w:id="2" w:name="StdName"/>
      <w:r>
        <w:rPr>
          <w:rFonts w:ascii="Times New Roman"/>
        </w:rPr>
        <w:instrText xml:space="preserve"> FORMTEXT </w:instrText>
      </w:r>
      <w:r>
        <w:rPr>
          <w:rFonts w:ascii="Times New Roman"/>
        </w:rPr>
        <w:fldChar w:fldCharType="separate"/>
      </w:r>
      <w:r>
        <w:rPr>
          <w:rFonts w:hint="eastAsia" w:ascii="Times New Roman"/>
          <w:lang/>
        </w:rPr>
        <w:t>柔性低频交流输电系统高压电气设备      第4部分：低频避雷器技术规范</w:t>
      </w:r>
      <w:r>
        <w:rPr>
          <w:rFonts w:ascii="Times New Roman"/>
        </w:rPr>
        <w:fldChar w:fldCharType="end"/>
      </w:r>
      <w:bookmarkEnd w:id="2"/>
    </w:p>
    <w:p>
      <w:pPr>
        <w:pStyle w:val="115"/>
      </w:pPr>
      <w:r>
        <w:rPr>
          <w:szCs w:val="24"/>
        </w:rPr>
        <w:t>High voltage electrical equipment for flexible low frequency AC transmission system Part4: technical specification for low frequency metal oxide surge arrester</w:t>
      </w:r>
    </w:p>
    <w:p>
      <w:pPr>
        <w:pStyle w:val="116"/>
        <w:rPr>
          <w:rFonts w:ascii="Times New Roman"/>
        </w:rPr>
      </w:pPr>
      <w:r>
        <w:rPr>
          <w:rFonts w:ascii="Times New Roman"/>
        </w:rPr>
        <w:t xml:space="preserve"> </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shd w:val="clear" w:color="auto" w:fill="auto"/>
            <w:noWrap w:val="0"/>
            <w:vAlign w:val="top"/>
          </w:tcPr>
          <w:p>
            <w:pPr>
              <w:pStyle w:val="117"/>
              <w:rPr>
                <w:rFonts w:ascii="Times New Roman"/>
              </w:rPr>
            </w:pPr>
            <w:r>
              <w:rPr>
                <w:rFonts w:ascii="Times New Roman"/>
                <w:lang/>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T73D/aoB&#10;AABnAwAADgAAAAAAAAABACAAAAAmAQAAZHJzL2Uyb0RvYy54bWxQSwUGAAAAAAYABgBZAQAAQgUA&#10;AAAA&#10;">
                      <v:fill on="t" focussize="0,0"/>
                      <v:stroke on="f"/>
                      <v:imagedata o:title=""/>
                      <o:lock v:ext="edit" aspectratio="f"/>
                      <w10:anchorlock/>
                    </v:rect>
                  </w:pict>
                </mc:Fallback>
              </mc:AlternateContent>
            </w:r>
            <w:r>
              <w:rPr>
                <w:rFonts w:ascii="Times New Roma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shd w:val="clear" w:color="auto" w:fill="auto"/>
            <w:noWrap w:val="0"/>
            <w:vAlign w:val="top"/>
          </w:tcPr>
          <w:p>
            <w:pPr>
              <w:pStyle w:val="118"/>
              <w:rPr>
                <w:rFonts w:ascii="Times New Roman"/>
              </w:rPr>
            </w:pPr>
            <w:bookmarkStart w:id="3"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lang/>
              </w:rPr>
              <w:t> </w:t>
            </w:r>
            <w:r>
              <w:rPr>
                <w:rFonts w:ascii="Times New Roman"/>
                <w:lang/>
              </w:rPr>
              <w:t> </w:t>
            </w:r>
            <w:r>
              <w:rPr>
                <w:rFonts w:ascii="Times New Roman"/>
                <w:lang/>
              </w:rPr>
              <w:t> </w:t>
            </w:r>
            <w:r>
              <w:rPr>
                <w:rFonts w:ascii="Times New Roman"/>
                <w:lang/>
              </w:rPr>
              <w:t> </w:t>
            </w:r>
            <w:r>
              <w:rPr>
                <w:rFonts w:ascii="Times New Roman"/>
                <w:lang/>
              </w:rPr>
              <w:t> </w:t>
            </w:r>
            <w:r>
              <w:rPr>
                <w:rFonts w:ascii="Times New Roman"/>
              </w:rPr>
              <w:fldChar w:fldCharType="end"/>
            </w:r>
            <w:bookmarkEnd w:id="3"/>
          </w:p>
        </w:tc>
      </w:tr>
    </w:tbl>
    <w:p>
      <w:pPr>
        <w:pStyle w:val="123"/>
      </w:pPr>
      <w:bookmarkStart w:id="4"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rPr>
          <w:lang/>
        </w:rPr>
        <w:t>XXXX</w:t>
      </w:r>
      <w:r>
        <w:fldChar w:fldCharType="end"/>
      </w:r>
      <w:bookmarkEnd w:id="4"/>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rPr>
          <w:lang/>
        </w:rPr>
        <w:t>XX</w:t>
      </w:r>
      <w:r>
        <w:fldChar w:fldCharType="end"/>
      </w:r>
      <w:r>
        <w:t xml:space="preserve"> - </w:t>
      </w:r>
      <w:bookmarkStart w:id="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rPr>
          <w:lang/>
        </w:rPr>
        <w:t>XX</w:t>
      </w:r>
      <w:r>
        <w:fldChar w:fldCharType="end"/>
      </w:r>
      <w:bookmarkEnd w:id="5"/>
      <w: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2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MhWDm7l&#10;AQAA3AMAAA4AAAAAAAAAAQAgAAAAJQEAAGRycy9lMm9Eb2MueG1sUEsFBgAAAAAGAAYAWQEAAHwF&#10;AAAAAA==&#10;">
                <v:fill on="f" focussize="0,0"/>
                <v:stroke color="#000000" joinstyle="round"/>
                <v:imagedata o:title=""/>
                <o:lock v:ext="edit" aspectratio="f"/>
                <w10:anchorlock/>
              </v:line>
            </w:pict>
          </mc:Fallback>
        </mc:AlternateContent>
      </w:r>
    </w:p>
    <w:p>
      <w:pPr>
        <w:pStyle w:val="124"/>
      </w:pPr>
      <w:bookmarkStart w:id="6"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rPr>
          <w:lang/>
        </w:rPr>
        <w:t>XXXX</w:t>
      </w:r>
      <w:r>
        <w:fldChar w:fldCharType="end"/>
      </w:r>
      <w:bookmarkEnd w:id="6"/>
      <w:r>
        <w:t xml:space="preserve"> - </w:t>
      </w:r>
      <w:bookmarkStart w:id="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rPr>
          <w:lang/>
        </w:rPr>
        <w:t>XX</w:t>
      </w:r>
      <w:r>
        <w:fldChar w:fldCharType="end"/>
      </w:r>
      <w:bookmarkEnd w:id="7"/>
      <w:r>
        <w:t xml:space="preserve"> - </w:t>
      </w:r>
      <w:bookmarkStart w:id="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rPr>
          <w:lang/>
        </w:rPr>
        <w:t>XX</w:t>
      </w:r>
      <w:r>
        <w:fldChar w:fldCharType="end"/>
      </w:r>
      <w:bookmarkEnd w:id="8"/>
      <w:r>
        <w:t>实施</w:t>
      </w:r>
    </w:p>
    <w:p>
      <w:pPr>
        <w:pStyle w:val="121"/>
        <w:rPr>
          <w:rFonts w:ascii="Times New Roman"/>
        </w:rPr>
      </w:pPr>
      <w:bookmarkStart w:id="9" w:name="fm"/>
      <w:r>
        <w:rPr>
          <w:rFonts w:ascii="Times New Roman"/>
          <w:w w:val="100"/>
          <w:lang/>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m17tbZAAAA&#10;DQEAAA8AAAAAAAAAAQAgAAAAIgAAAGRycy9kb3ducmV2LnhtbFBLAQIUABQAAAAIAIdO4kDXAL7S&#10;qgEAAGcDAAAOAAAAAAAAAAEAIAAAACgBAABkcnMvZTJvRG9jLnhtbFBLBQYAAAAABgAGAFkBAABE&#10;BQAAAAA=&#10;">
                <v:fill on="t" focussize="0,0"/>
                <v:stroke on="f"/>
                <v:imagedata o:title=""/>
                <o:lock v:ext="edit" aspectratio="f"/>
              </v:rect>
            </w:pict>
          </mc:Fallback>
        </mc:AlternateContent>
      </w:r>
      <w:r>
        <w:rPr>
          <w:rFonts w:ascii="Times New Roman"/>
          <w:w w:val="100"/>
          <w:lang/>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I1cctqgEAAGcDAAAOAAAAZHJzL2Uyb0RvYy54bWyt&#10;U01v2zAMvQ/YfxB0X2ynQ1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m+3tQ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SNXH&#10;LaoBAABnAwAADgAAAAAAAAABACAAAAApAQAAZHJzL2Uyb0RvYy54bWxQSwUGAAAAAAYABgBZAQAA&#10;RQUAAAAA&#10;">
                <v:fill on="t" focussize="0,0"/>
                <v:stroke on="f"/>
                <v:imagedata o:title=""/>
                <o:lock v:ext="edit" aspectratio="f"/>
              </v:rect>
            </w:pict>
          </mc:Fallback>
        </mc:AlternateContent>
      </w:r>
      <w:r>
        <w:rPr>
          <w:rFonts w:ascii="Times New Roman"/>
          <w:w w:val="100"/>
          <w:lang/>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线 2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WRoNgA&#10;AAAPAQAADwAAAAAAAAABACAAAAAiAAAAZHJzL2Rvd25yZXYueG1sUEsBAhQAFAAAAAgAh07iQP7s&#10;avrmAQAA3AMAAA4AAAAAAAAAAQAgAAAAJwEAAGRycy9lMm9Eb2MueG1sUEsFBgAAAAAGAAYAWQEA&#10;AH8FAAAAAA==&#10;">
                <v:fill on="f" focussize="0,0"/>
                <v:stroke color="#000000" joinstyle="round"/>
                <v:imagedata o:title=""/>
                <o:lock v:ext="edit" aspectratio="f"/>
              </v:line>
            </w:pict>
          </mc:Fallback>
        </mc:AlternateContent>
      </w:r>
      <w:bookmarkEnd w:id="9"/>
      <w:r>
        <w:rPr>
          <w:rFonts w:ascii="Times New Roman"/>
        </w:rPr>
        <w:t>中国电机工程学会</w:t>
      </w:r>
      <w:r>
        <w:rPr>
          <w:rFonts w:ascii="Times New Roman"/>
        </w:rPr>
        <w:t> </w:t>
      </w:r>
      <w:r>
        <w:rPr>
          <w:rFonts w:ascii="Times New Roman"/>
        </w:rPr>
        <w:t> </w:t>
      </w:r>
      <w:r>
        <w:rPr>
          <w:rFonts w:ascii="Times New Roman"/>
        </w:rPr>
        <w:t> </w:t>
      </w:r>
      <w:r>
        <w:rPr>
          <w:rStyle w:val="112"/>
          <w:rFonts w:ascii="Times New Roman"/>
        </w:rPr>
        <w:t>发布</w:t>
      </w:r>
    </w:p>
    <w:p>
      <w:pPr>
        <w:rPr>
          <w:rFonts w:eastAsia="黑体"/>
          <w:sz w:val="36"/>
          <w:szCs w:val="24"/>
        </w:rPr>
      </w:pPr>
    </w:p>
    <w:p>
      <w:pPr>
        <w:pStyle w:val="38"/>
        <w:ind w:firstLine="0" w:firstLineChars="0"/>
        <w:rPr>
          <w:rFonts w:ascii="Times New Roman"/>
        </w:rPr>
        <w:sectPr>
          <w:headerReference r:id="rId3" w:type="even"/>
          <w:footerReference r:id="rId4" w:type="even"/>
          <w:type w:val="continuous"/>
          <w:pgSz w:w="11906" w:h="16838"/>
          <w:pgMar w:top="567" w:right="1134" w:bottom="1134" w:left="1417" w:header="0" w:footer="0" w:gutter="0"/>
          <w:pgNumType w:start="1"/>
          <w:cols w:space="425" w:num="1"/>
          <w:docGrid w:type="lines" w:linePitch="312" w:charSpace="0"/>
        </w:sectPr>
      </w:pPr>
    </w:p>
    <w:p>
      <w:pPr>
        <w:jc w:val="center"/>
        <w:rPr>
          <w:sz w:val="32"/>
          <w:szCs w:val="32"/>
        </w:rPr>
      </w:pPr>
      <w:bookmarkStart w:id="10" w:name="_Toc167979300"/>
      <w:bookmarkStart w:id="11" w:name="_Toc298938782"/>
      <w:bookmarkStart w:id="12" w:name="_Toc298938634"/>
      <w:bookmarkStart w:id="13" w:name="_Toc261680068"/>
      <w:bookmarkStart w:id="14" w:name="_Toc297970558"/>
      <w:bookmarkStart w:id="15" w:name="_Toc318613694"/>
    </w:p>
    <w:p>
      <w:pPr>
        <w:jc w:val="center"/>
        <w:rPr>
          <w:sz w:val="32"/>
          <w:szCs w:val="32"/>
        </w:rPr>
      </w:pPr>
    </w:p>
    <w:p>
      <w:pPr>
        <w:jc w:val="center"/>
        <w:rPr>
          <w:sz w:val="32"/>
          <w:szCs w:val="32"/>
        </w:rPr>
      </w:pPr>
      <w:r>
        <w:rPr>
          <w:sz w:val="32"/>
          <w:szCs w:val="32"/>
        </w:rPr>
        <w:t>目</w:t>
      </w:r>
      <w:bookmarkStart w:id="16" w:name="BKML"/>
      <w:r>
        <w:rPr>
          <w:sz w:val="32"/>
          <w:szCs w:val="32"/>
        </w:rPr>
        <w:t> </w:t>
      </w:r>
      <w:r>
        <w:rPr>
          <w:sz w:val="32"/>
          <w:szCs w:val="32"/>
        </w:rPr>
        <w:t> </w:t>
      </w:r>
      <w:r>
        <w:rPr>
          <w:sz w:val="32"/>
          <w:szCs w:val="32"/>
        </w:rPr>
        <w:t>次</w:t>
      </w:r>
      <w:bookmarkEnd w:id="10"/>
      <w:bookmarkEnd w:id="16"/>
    </w:p>
    <w:p>
      <w:pPr>
        <w:pStyle w:val="45"/>
        <w:tabs>
          <w:tab w:val="right" w:leader="dot" w:pos="9345"/>
        </w:tabs>
        <w:rPr>
          <w:rFonts w:hint="eastAsia" w:hAnsi="等线"/>
          <w:smallCaps w:val="0"/>
          <w:sz w:val="21"/>
          <w:szCs w:val="22"/>
          <w:lang/>
        </w:rPr>
      </w:pPr>
      <w:r>
        <w:rPr>
          <w:rFonts w:ascii="Times New Roman"/>
          <w:b/>
          <w:bCs/>
          <w:szCs w:val="21"/>
        </w:rPr>
        <w:fldChar w:fldCharType="begin"/>
      </w:r>
      <w:r>
        <w:rPr>
          <w:rFonts w:ascii="Times New Roman"/>
          <w:b/>
          <w:bCs/>
          <w:szCs w:val="21"/>
        </w:rPr>
        <w:instrText xml:space="preserve"> TOC \o "1-2" \h \z \u </w:instrText>
      </w:r>
      <w:r>
        <w:rPr>
          <w:rFonts w:ascii="Times New Roman"/>
          <w:b/>
          <w:bCs/>
          <w:szCs w:val="21"/>
        </w:rPr>
        <w:fldChar w:fldCharType="separate"/>
      </w:r>
      <w:r>
        <w:rPr>
          <w:rStyle w:val="64"/>
          <w:rFonts w:hint="eastAsia"/>
        </w:rPr>
        <w:fldChar w:fldCharType="begin"/>
      </w:r>
      <w:r>
        <w:rPr>
          <w:rStyle w:val="64"/>
          <w:rFonts w:hint="eastAsia"/>
        </w:rPr>
        <w:instrText xml:space="preserve"> </w:instrText>
      </w:r>
      <w:r>
        <w:rPr>
          <w:rFonts w:hint="eastAsia"/>
          <w:lang/>
        </w:rPr>
        <w:instrText xml:space="preserve">HYPERLINK \l "_Toc180401463"</w:instrText>
      </w:r>
      <w:r>
        <w:rPr>
          <w:rStyle w:val="64"/>
          <w:rFonts w:hint="eastAsia"/>
        </w:rPr>
        <w:instrText xml:space="preserve"> </w:instrText>
      </w:r>
      <w:r>
        <w:rPr>
          <w:rStyle w:val="64"/>
          <w:rFonts w:hint="eastAsia"/>
        </w:rPr>
        <w:fldChar w:fldCharType="separate"/>
      </w:r>
      <w:r>
        <w:rPr>
          <w:rStyle w:val="64"/>
          <w:rFonts w:hint="eastAsia" w:ascii="Times New Roman"/>
        </w:rPr>
        <w:t>前言</w:t>
      </w:r>
      <w:r>
        <w:rPr>
          <w:rFonts w:hint="eastAsia"/>
          <w:lang/>
        </w:rPr>
        <w:tab/>
      </w:r>
      <w:r>
        <w:rPr>
          <w:rFonts w:hint="eastAsia"/>
          <w:lang/>
        </w:rPr>
        <w:fldChar w:fldCharType="begin"/>
      </w:r>
      <w:r>
        <w:rPr>
          <w:rFonts w:hint="eastAsia"/>
          <w:lang/>
        </w:rPr>
        <w:instrText xml:space="preserve"> </w:instrText>
      </w:r>
      <w:r>
        <w:rPr>
          <w:lang/>
        </w:rPr>
        <w:instrText xml:space="preserve">PAGEREF _Toc180401463 \h</w:instrText>
      </w:r>
      <w:r>
        <w:rPr>
          <w:rFonts w:hint="eastAsia"/>
          <w:lang/>
        </w:rPr>
        <w:instrText xml:space="preserve"> </w:instrText>
      </w:r>
      <w:r>
        <w:rPr>
          <w:lang/>
        </w:rPr>
        <w:fldChar w:fldCharType="separate"/>
      </w:r>
      <w:r>
        <w:rPr>
          <w:lang/>
        </w:rPr>
        <w:t>III</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"_Toc180401464"</w:instrText>
      </w:r>
      <w:r>
        <w:rPr>
          <w:rStyle w:val="64"/>
          <w:rFonts w:hint="eastAsia"/>
        </w:rPr>
        <w:instrText xml:space="preserve"> </w:instrText>
      </w:r>
      <w:r>
        <w:rPr>
          <w:rStyle w:val="64"/>
          <w:rFonts w:hint="eastAsia"/>
        </w:rPr>
        <w:fldChar w:fldCharType="separate"/>
      </w:r>
      <w:r>
        <w:rPr>
          <w:rStyle w:val="64"/>
          <w:rFonts w:hint="eastAsia" w:ascii="Times New Roman"/>
        </w:rPr>
        <w:t>引言</w:t>
      </w:r>
      <w:r>
        <w:rPr>
          <w:rFonts w:hint="eastAsia"/>
          <w:lang/>
        </w:rPr>
        <w:tab/>
      </w:r>
      <w:r>
        <w:rPr>
          <w:rFonts w:hint="eastAsia"/>
          <w:lang/>
        </w:rPr>
        <w:fldChar w:fldCharType="begin"/>
      </w:r>
      <w:r>
        <w:rPr>
          <w:rFonts w:hint="eastAsia"/>
          <w:lang/>
        </w:rPr>
        <w:instrText xml:space="preserve"> </w:instrText>
      </w:r>
      <w:r>
        <w:rPr>
          <w:lang/>
        </w:rPr>
        <w:instrText xml:space="preserve">PAGEREF _Toc180401464 \h</w:instrText>
      </w:r>
      <w:r>
        <w:rPr>
          <w:rFonts w:hint="eastAsia"/>
          <w:lang/>
        </w:rPr>
        <w:instrText xml:space="preserve"> </w:instrText>
      </w:r>
      <w:r>
        <w:rPr>
          <w:lang/>
        </w:rPr>
        <w:fldChar w:fldCharType="separate"/>
      </w:r>
      <w:r>
        <w:rPr>
          <w:lang/>
        </w:rPr>
        <w:t>IV</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"_Toc180401465"</w:instrText>
      </w:r>
      <w:r>
        <w:rPr>
          <w:rStyle w:val="64"/>
          <w:rFonts w:hint="eastAsia"/>
        </w:rPr>
        <w:instrText xml:space="preserve"> </w:instrText>
      </w:r>
      <w:r>
        <w:rPr>
          <w:rStyle w:val="64"/>
          <w:rFonts w:hint="eastAsia"/>
        </w:rPr>
        <w:fldChar w:fldCharType="separate"/>
      </w:r>
      <w:r>
        <w:rPr>
          <w:rStyle w:val="64"/>
          <w:rFonts w:hint="eastAsia"/>
        </w:rPr>
        <w:t>1</w:t>
      </w:r>
      <w:r>
        <w:rPr>
          <w:rStyle w:val="64"/>
          <w:rFonts w:hint="eastAsia" w:ascii="Times New Roman"/>
        </w:rPr>
        <w:t xml:space="preserve"> 范围</w:t>
      </w:r>
      <w:r>
        <w:rPr>
          <w:rFonts w:hint="eastAsia"/>
          <w:lang/>
        </w:rPr>
        <w:tab/>
      </w:r>
      <w:r>
        <w:rPr>
          <w:rFonts w:hint="eastAsia"/>
          <w:lang/>
        </w:rPr>
        <w:fldChar w:fldCharType="begin"/>
      </w:r>
      <w:r>
        <w:rPr>
          <w:rFonts w:hint="eastAsia"/>
          <w:lang/>
        </w:rPr>
        <w:instrText xml:space="preserve"> </w:instrText>
      </w:r>
      <w:r>
        <w:rPr>
          <w:lang/>
        </w:rPr>
        <w:instrText xml:space="preserve">PAGEREF _Toc180401465 \h</w:instrText>
      </w:r>
      <w:r>
        <w:rPr>
          <w:rFonts w:hint="eastAsia"/>
          <w:lang/>
        </w:rPr>
        <w:instrText xml:space="preserve"> </w:instrText>
      </w:r>
      <w:r>
        <w:rPr>
          <w:lang/>
        </w:rPr>
        <w:fldChar w:fldCharType="separate"/>
      </w:r>
      <w:r>
        <w:rPr>
          <w:lang/>
        </w:rPr>
        <w:t>2</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"_Toc180401466"</w:instrText>
      </w:r>
      <w:r>
        <w:rPr>
          <w:rStyle w:val="64"/>
          <w:rFonts w:hint="eastAsia"/>
        </w:rPr>
        <w:instrText xml:space="preserve"> </w:instrText>
      </w:r>
      <w:r>
        <w:rPr>
          <w:rStyle w:val="64"/>
          <w:rFonts w:hint="eastAsia"/>
        </w:rPr>
        <w:fldChar w:fldCharType="separate"/>
      </w:r>
      <w:r>
        <w:rPr>
          <w:rStyle w:val="64"/>
          <w:rFonts w:hint="eastAsia"/>
        </w:rPr>
        <w:t>2</w:t>
      </w:r>
      <w:r>
        <w:rPr>
          <w:rStyle w:val="64"/>
          <w:rFonts w:hint="eastAsia" w:ascii="Times New Roman"/>
        </w:rPr>
        <w:t xml:space="preserve"> 规范性引用文件</w:t>
      </w:r>
      <w:r>
        <w:rPr>
          <w:rFonts w:hint="eastAsia"/>
          <w:lang/>
        </w:rPr>
        <w:tab/>
      </w:r>
      <w:r>
        <w:rPr>
          <w:rFonts w:hint="eastAsia"/>
          <w:lang/>
        </w:rPr>
        <w:fldChar w:fldCharType="begin"/>
      </w:r>
      <w:r>
        <w:rPr>
          <w:rFonts w:hint="eastAsia"/>
          <w:lang/>
        </w:rPr>
        <w:instrText xml:space="preserve"> </w:instrText>
      </w:r>
      <w:r>
        <w:rPr>
          <w:lang/>
        </w:rPr>
        <w:instrText xml:space="preserve">PAGEREF _Toc180401466 \h</w:instrText>
      </w:r>
      <w:r>
        <w:rPr>
          <w:rFonts w:hint="eastAsia"/>
          <w:lang/>
        </w:rPr>
        <w:instrText xml:space="preserve"> </w:instrText>
      </w:r>
      <w:r>
        <w:rPr>
          <w:lang/>
        </w:rPr>
        <w:fldChar w:fldCharType="separate"/>
      </w:r>
      <w:r>
        <w:rPr>
          <w:lang/>
        </w:rPr>
        <w:t>2</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"_Toc180401467"</w:instrText>
      </w:r>
      <w:r>
        <w:rPr>
          <w:rStyle w:val="64"/>
          <w:rFonts w:hint="eastAsia"/>
        </w:rPr>
        <w:instrText xml:space="preserve"> </w:instrText>
      </w:r>
      <w:r>
        <w:rPr>
          <w:rStyle w:val="64"/>
          <w:rFonts w:hint="eastAsia"/>
        </w:rPr>
        <w:fldChar w:fldCharType="separate"/>
      </w:r>
      <w:r>
        <w:rPr>
          <w:rStyle w:val="64"/>
          <w:rFonts w:hint="eastAsia"/>
        </w:rPr>
        <w:t>3</w:t>
      </w:r>
      <w:r>
        <w:rPr>
          <w:rStyle w:val="64"/>
          <w:rFonts w:hint="eastAsia" w:ascii="Times New Roman"/>
        </w:rPr>
        <w:t xml:space="preserve"> 术语和定义</w:t>
      </w:r>
      <w:r>
        <w:rPr>
          <w:rFonts w:hint="eastAsia"/>
          <w:lang/>
        </w:rPr>
        <w:tab/>
      </w:r>
      <w:r>
        <w:rPr>
          <w:rFonts w:hint="eastAsia"/>
          <w:lang/>
        </w:rPr>
        <w:fldChar w:fldCharType="begin"/>
      </w:r>
      <w:r>
        <w:rPr>
          <w:rFonts w:hint="eastAsia"/>
          <w:lang/>
        </w:rPr>
        <w:instrText xml:space="preserve"> </w:instrText>
      </w:r>
      <w:r>
        <w:rPr>
          <w:lang/>
        </w:rPr>
        <w:instrText xml:space="preserve">PAGEREF _Toc180401467 \h</w:instrText>
      </w:r>
      <w:r>
        <w:rPr>
          <w:rFonts w:hint="eastAsia"/>
          <w:lang/>
        </w:rPr>
        <w:instrText xml:space="preserve"> </w:instrText>
      </w:r>
      <w:r>
        <w:rPr>
          <w:lang/>
        </w:rPr>
        <w:fldChar w:fldCharType="separate"/>
      </w:r>
      <w:r>
        <w:rPr>
          <w:lang/>
        </w:rPr>
        <w:t>2</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"_Toc180401468"</w:instrText>
      </w:r>
      <w:r>
        <w:rPr>
          <w:rStyle w:val="64"/>
          <w:rFonts w:hint="eastAsia"/>
        </w:rPr>
        <w:instrText xml:space="preserve"> </w:instrText>
      </w:r>
      <w:r>
        <w:rPr>
          <w:rStyle w:val="64"/>
          <w:rFonts w:hint="eastAsia"/>
        </w:rPr>
        <w:fldChar w:fldCharType="separate"/>
      </w:r>
      <w:r>
        <w:rPr>
          <w:rStyle w:val="64"/>
          <w:rFonts w:hint="eastAsia"/>
        </w:rPr>
        <w:t>4</w:t>
      </w:r>
      <w:r>
        <w:rPr>
          <w:rStyle w:val="64"/>
          <w:rFonts w:hint="eastAsia" w:ascii="Times New Roman"/>
        </w:rPr>
        <w:t xml:space="preserve"> 标志和分级</w:t>
      </w:r>
      <w:r>
        <w:rPr>
          <w:rFonts w:hint="eastAsia"/>
          <w:lang/>
        </w:rPr>
        <w:tab/>
      </w:r>
      <w:r>
        <w:rPr>
          <w:rFonts w:hint="eastAsia"/>
          <w:lang/>
        </w:rPr>
        <w:fldChar w:fldCharType="begin"/>
      </w:r>
      <w:r>
        <w:rPr>
          <w:rFonts w:hint="eastAsia"/>
          <w:lang/>
        </w:rPr>
        <w:instrText xml:space="preserve"> </w:instrText>
      </w:r>
      <w:r>
        <w:rPr>
          <w:lang/>
        </w:rPr>
        <w:instrText xml:space="preserve">PAGEREF _Toc180401468 \h</w:instrText>
      </w:r>
      <w:r>
        <w:rPr>
          <w:rFonts w:hint="eastAsia"/>
          <w:lang/>
        </w:rPr>
        <w:instrText xml:space="preserve"> </w:instrText>
      </w:r>
      <w:r>
        <w:rPr>
          <w:lang/>
        </w:rPr>
        <w:fldChar w:fldCharType="separate"/>
      </w:r>
      <w:r>
        <w:rPr>
          <w:lang/>
        </w:rPr>
        <w:t>5</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"_Toc180401469"</w:instrText>
      </w:r>
      <w:r>
        <w:rPr>
          <w:rStyle w:val="64"/>
          <w:rFonts w:hint="eastAsia"/>
        </w:rPr>
        <w:instrText xml:space="preserve"> </w:instrText>
      </w:r>
      <w:r>
        <w:rPr>
          <w:rStyle w:val="64"/>
          <w:rFonts w:hint="eastAsia"/>
        </w:rPr>
        <w:fldChar w:fldCharType="separate"/>
      </w:r>
      <w:r>
        <w:rPr>
          <w:rStyle w:val="64"/>
          <w:rFonts w:hint="eastAsia"/>
        </w:rPr>
        <w:t>5</w:t>
      </w:r>
      <w:r>
        <w:rPr>
          <w:rStyle w:val="64"/>
          <w:rFonts w:hint="eastAsia" w:ascii="Times New Roman"/>
        </w:rPr>
        <w:t xml:space="preserve"> 标准额定值和运行条件</w:t>
      </w:r>
      <w:r>
        <w:rPr>
          <w:rFonts w:hint="eastAsia"/>
          <w:lang/>
        </w:rPr>
        <w:tab/>
      </w:r>
      <w:r>
        <w:rPr>
          <w:rFonts w:hint="eastAsia"/>
          <w:lang/>
        </w:rPr>
        <w:fldChar w:fldCharType="begin"/>
      </w:r>
      <w:r>
        <w:rPr>
          <w:rFonts w:hint="eastAsia"/>
          <w:lang/>
        </w:rPr>
        <w:instrText xml:space="preserve"> </w:instrText>
      </w:r>
      <w:r>
        <w:rPr>
          <w:lang/>
        </w:rPr>
        <w:instrText xml:space="preserve">PAGEREF _Toc180401469 \h</w:instrText>
      </w:r>
      <w:r>
        <w:rPr>
          <w:rFonts w:hint="eastAsia"/>
          <w:lang/>
        </w:rPr>
        <w:instrText xml:space="preserve"> </w:instrText>
      </w:r>
      <w:r>
        <w:rPr>
          <w:lang/>
        </w:rPr>
        <w:fldChar w:fldCharType="separate"/>
      </w:r>
      <w:r>
        <w:rPr>
          <w:lang/>
        </w:rPr>
        <w:t>6</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"_Toc180401470"</w:instrText>
      </w:r>
      <w:r>
        <w:rPr>
          <w:rStyle w:val="64"/>
          <w:rFonts w:hint="eastAsia"/>
        </w:rPr>
        <w:instrText xml:space="preserve"> </w:instrText>
      </w:r>
      <w:r>
        <w:rPr>
          <w:rStyle w:val="64"/>
          <w:rFonts w:hint="eastAsia"/>
        </w:rPr>
        <w:fldChar w:fldCharType="separate"/>
      </w:r>
      <w:r>
        <w:rPr>
          <w:rStyle w:val="64"/>
          <w:rFonts w:hint="eastAsia"/>
        </w:rPr>
        <w:t>6</w:t>
      </w:r>
      <w:r>
        <w:rPr>
          <w:rStyle w:val="64"/>
          <w:rFonts w:hint="eastAsia" w:ascii="Times New Roman"/>
        </w:rPr>
        <w:t xml:space="preserve"> 技术要求</w:t>
      </w:r>
      <w:r>
        <w:rPr>
          <w:rFonts w:hint="eastAsia"/>
          <w:lang/>
        </w:rPr>
        <w:tab/>
      </w:r>
      <w:r>
        <w:rPr>
          <w:rFonts w:hint="eastAsia"/>
          <w:lang/>
        </w:rPr>
        <w:fldChar w:fldCharType="begin"/>
      </w:r>
      <w:r>
        <w:rPr>
          <w:rFonts w:hint="eastAsia"/>
          <w:lang/>
        </w:rPr>
        <w:instrText xml:space="preserve"> </w:instrText>
      </w:r>
      <w:r>
        <w:rPr>
          <w:lang/>
        </w:rPr>
        <w:instrText xml:space="preserve">PAGEREF _Toc180401470 \h</w:instrText>
      </w:r>
      <w:r>
        <w:rPr>
          <w:rFonts w:hint="eastAsia"/>
          <w:lang/>
        </w:rPr>
        <w:instrText xml:space="preserve"> </w:instrText>
      </w:r>
      <w:r>
        <w:rPr>
          <w:lang/>
        </w:rPr>
        <w:fldChar w:fldCharType="separate"/>
      </w:r>
      <w:r>
        <w:rPr>
          <w:lang/>
        </w:rPr>
        <w:t>6</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"_Toc180401471"</w:instrText>
      </w:r>
      <w:r>
        <w:rPr>
          <w:rStyle w:val="64"/>
          <w:rFonts w:hint="eastAsia"/>
        </w:rPr>
        <w:instrText xml:space="preserve"> </w:instrText>
      </w:r>
      <w:r>
        <w:rPr>
          <w:rStyle w:val="64"/>
          <w:rFonts w:hint="eastAsia"/>
        </w:rPr>
        <w:fldChar w:fldCharType="separate"/>
      </w:r>
      <w:r>
        <w:rPr>
          <w:rStyle w:val="64"/>
          <w:rFonts w:hint="eastAsia"/>
        </w:rPr>
        <w:t>7</w:t>
      </w:r>
      <w:r>
        <w:rPr>
          <w:rStyle w:val="64"/>
          <w:rFonts w:hint="eastAsia" w:ascii="Times New Roman"/>
        </w:rPr>
        <w:t xml:space="preserve"> 型式试验（设计试验）</w:t>
      </w:r>
      <w:r>
        <w:rPr>
          <w:rFonts w:hint="eastAsia"/>
          <w:lang/>
        </w:rPr>
        <w:tab/>
      </w:r>
      <w:r>
        <w:rPr>
          <w:rFonts w:hint="eastAsia"/>
          <w:lang/>
        </w:rPr>
        <w:fldChar w:fldCharType="begin"/>
      </w:r>
      <w:r>
        <w:rPr>
          <w:rFonts w:hint="eastAsia"/>
          <w:lang/>
        </w:rPr>
        <w:instrText xml:space="preserve"> </w:instrText>
      </w:r>
      <w:r>
        <w:rPr>
          <w:lang/>
        </w:rPr>
        <w:instrText xml:space="preserve">PAGEREF _Toc180401471 \h</w:instrText>
      </w:r>
      <w:r>
        <w:rPr>
          <w:rFonts w:hint="eastAsia"/>
          <w:lang/>
        </w:rPr>
        <w:instrText xml:space="preserve"> </w:instrText>
      </w:r>
      <w:r>
        <w:rPr>
          <w:lang/>
        </w:rPr>
        <w:fldChar w:fldCharType="separate"/>
      </w:r>
      <w:r>
        <w:rPr>
          <w:lang/>
        </w:rPr>
        <w:t>10</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"_Toc180401472"</w:instrText>
      </w:r>
      <w:r>
        <w:rPr>
          <w:rStyle w:val="64"/>
          <w:rFonts w:hint="eastAsia"/>
        </w:rPr>
        <w:instrText xml:space="preserve"> </w:instrText>
      </w:r>
      <w:r>
        <w:rPr>
          <w:rStyle w:val="64"/>
          <w:rFonts w:hint="eastAsia"/>
        </w:rPr>
        <w:fldChar w:fldCharType="separate"/>
      </w:r>
      <w:r>
        <w:rPr>
          <w:rStyle w:val="64"/>
          <w:rFonts w:hint="eastAsia"/>
        </w:rPr>
        <w:t>8</w:t>
      </w:r>
      <w:r>
        <w:rPr>
          <w:rStyle w:val="64"/>
          <w:rFonts w:hint="eastAsia" w:ascii="Times New Roman"/>
        </w:rPr>
        <w:t xml:space="preserve"> 例行试验</w:t>
      </w:r>
      <w:r>
        <w:rPr>
          <w:rFonts w:hint="eastAsia"/>
          <w:lang/>
        </w:rPr>
        <w:tab/>
      </w:r>
      <w:r>
        <w:rPr>
          <w:rFonts w:hint="eastAsia"/>
          <w:lang/>
        </w:rPr>
        <w:fldChar w:fldCharType="begin"/>
      </w:r>
      <w:r>
        <w:rPr>
          <w:rFonts w:hint="eastAsia"/>
          <w:lang/>
        </w:rPr>
        <w:instrText xml:space="preserve"> </w:instrText>
      </w:r>
      <w:r>
        <w:rPr>
          <w:lang/>
        </w:rPr>
        <w:instrText xml:space="preserve">PAGEREF _Toc180401472 \h</w:instrText>
      </w:r>
      <w:r>
        <w:rPr>
          <w:rFonts w:hint="eastAsia"/>
          <w:lang/>
        </w:rPr>
        <w:instrText xml:space="preserve"> </w:instrText>
      </w:r>
      <w:r>
        <w:rPr>
          <w:lang/>
        </w:rPr>
        <w:fldChar w:fldCharType="separate"/>
      </w:r>
      <w:r>
        <w:rPr>
          <w:lang/>
        </w:rPr>
        <w:t>13</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"_Toc180401473"</w:instrText>
      </w:r>
      <w:r>
        <w:rPr>
          <w:rStyle w:val="64"/>
          <w:rFonts w:hint="eastAsia"/>
        </w:rPr>
        <w:instrText xml:space="preserve"> </w:instrText>
      </w:r>
      <w:r>
        <w:rPr>
          <w:rStyle w:val="64"/>
          <w:rFonts w:hint="eastAsia"/>
        </w:rPr>
        <w:fldChar w:fldCharType="separate"/>
      </w:r>
      <w:r>
        <w:rPr>
          <w:rStyle w:val="64"/>
          <w:rFonts w:hint="eastAsia"/>
        </w:rPr>
        <w:t>9</w:t>
      </w:r>
      <w:r>
        <w:rPr>
          <w:rStyle w:val="64"/>
          <w:rFonts w:hint="eastAsia" w:ascii="Times New Roman"/>
        </w:rPr>
        <w:t xml:space="preserve"> 验收试验</w:t>
      </w:r>
      <w:r>
        <w:rPr>
          <w:rFonts w:hint="eastAsia"/>
          <w:lang/>
        </w:rPr>
        <w:tab/>
      </w:r>
      <w:r>
        <w:rPr>
          <w:rFonts w:hint="eastAsia"/>
          <w:lang/>
        </w:rPr>
        <w:fldChar w:fldCharType="begin"/>
      </w:r>
      <w:r>
        <w:rPr>
          <w:rFonts w:hint="eastAsia"/>
          <w:lang/>
        </w:rPr>
        <w:instrText xml:space="preserve"> </w:instrText>
      </w:r>
      <w:r>
        <w:rPr>
          <w:lang/>
        </w:rPr>
        <w:instrText xml:space="preserve">PAGEREF _Toc180401473 \h</w:instrText>
      </w:r>
      <w:r>
        <w:rPr>
          <w:rFonts w:hint="eastAsia"/>
          <w:lang/>
        </w:rPr>
        <w:instrText xml:space="preserve"> </w:instrText>
      </w:r>
      <w:r>
        <w:rPr>
          <w:lang/>
        </w:rPr>
        <w:fldChar w:fldCharType="separate"/>
      </w:r>
      <w:r>
        <w:rPr>
          <w:lang/>
        </w:rPr>
        <w:t>13</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"_Toc180401474"</w:instrText>
      </w:r>
      <w:r>
        <w:rPr>
          <w:rStyle w:val="64"/>
          <w:rFonts w:hint="eastAsia"/>
        </w:rPr>
        <w:instrText xml:space="preserve"> </w:instrText>
      </w:r>
      <w:r>
        <w:rPr>
          <w:rStyle w:val="64"/>
          <w:rFonts w:hint="eastAsia"/>
        </w:rPr>
        <w:fldChar w:fldCharType="separate"/>
      </w:r>
      <w:r>
        <w:rPr>
          <w:rStyle w:val="64"/>
          <w:rFonts w:hint="eastAsia"/>
        </w:rPr>
        <w:t>10</w:t>
      </w:r>
      <w:r>
        <w:rPr>
          <w:rStyle w:val="64"/>
          <w:rFonts w:hint="eastAsia" w:ascii="Times New Roman"/>
        </w:rPr>
        <w:t xml:space="preserve"> 定期试验</w:t>
      </w:r>
      <w:r>
        <w:rPr>
          <w:rFonts w:hint="eastAsia"/>
          <w:lang/>
        </w:rPr>
        <w:tab/>
      </w:r>
      <w:r>
        <w:rPr>
          <w:rFonts w:hint="eastAsia"/>
          <w:lang/>
        </w:rPr>
        <w:fldChar w:fldCharType="begin"/>
      </w:r>
      <w:r>
        <w:rPr>
          <w:rFonts w:hint="eastAsia"/>
          <w:lang/>
        </w:rPr>
        <w:instrText xml:space="preserve"> </w:instrText>
      </w:r>
      <w:r>
        <w:rPr>
          <w:lang/>
        </w:rPr>
        <w:instrText xml:space="preserve">PAGEREF _Toc180401474 \h</w:instrText>
      </w:r>
      <w:r>
        <w:rPr>
          <w:rFonts w:hint="eastAsia"/>
          <w:lang/>
        </w:rPr>
        <w:instrText xml:space="preserve"> </w:instrText>
      </w:r>
      <w:r>
        <w:rPr>
          <w:lang/>
        </w:rPr>
        <w:fldChar w:fldCharType="separate"/>
      </w:r>
      <w:r>
        <w:rPr>
          <w:lang/>
        </w:rPr>
        <w:t>14</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"_Toc180401475"</w:instrText>
      </w:r>
      <w:r>
        <w:rPr>
          <w:rStyle w:val="64"/>
          <w:rFonts w:hint="eastAsia"/>
        </w:rPr>
        <w:instrText xml:space="preserve"> </w:instrText>
      </w:r>
      <w:r>
        <w:rPr>
          <w:rStyle w:val="64"/>
          <w:rFonts w:hint="eastAsia"/>
        </w:rPr>
        <w:fldChar w:fldCharType="separate"/>
      </w:r>
      <w:r>
        <w:rPr>
          <w:rStyle w:val="64"/>
          <w:rFonts w:hint="eastAsia"/>
        </w:rPr>
        <w:t>11</w:t>
      </w:r>
      <w:r>
        <w:rPr>
          <w:rStyle w:val="64"/>
          <w:rFonts w:hint="eastAsia" w:ascii="Times New Roman"/>
        </w:rPr>
        <w:t xml:space="preserve"> 抽样试验</w:t>
      </w:r>
      <w:r>
        <w:rPr>
          <w:rFonts w:hint="eastAsia"/>
          <w:lang/>
        </w:rPr>
        <w:tab/>
      </w:r>
      <w:r>
        <w:rPr>
          <w:rFonts w:hint="eastAsia"/>
          <w:lang/>
        </w:rPr>
        <w:fldChar w:fldCharType="begin"/>
      </w:r>
      <w:r>
        <w:rPr>
          <w:rFonts w:hint="eastAsia"/>
          <w:lang/>
        </w:rPr>
        <w:instrText xml:space="preserve"> </w:instrText>
      </w:r>
      <w:r>
        <w:rPr>
          <w:lang/>
        </w:rPr>
        <w:instrText xml:space="preserve">PAGEREF _Toc180401475 \h</w:instrText>
      </w:r>
      <w:r>
        <w:rPr>
          <w:rFonts w:hint="eastAsia"/>
          <w:lang/>
        </w:rPr>
        <w:instrText xml:space="preserve"> </w:instrText>
      </w:r>
      <w:r>
        <w:rPr>
          <w:lang/>
        </w:rPr>
        <w:fldChar w:fldCharType="separate"/>
      </w:r>
      <w:r>
        <w:rPr>
          <w:lang/>
        </w:rPr>
        <w:t>14</w:t>
      </w:r>
      <w:r>
        <w:rPr>
          <w:rFonts w:hint="eastAsia"/>
          <w:lang/>
        </w:rPr>
        <w:fldChar w:fldCharType="end"/>
      </w:r>
      <w:r>
        <w:rPr>
          <w:rStyle w:val="64"/>
          <w:rFonts w:hint="eastAsia"/>
        </w:rPr>
        <w:fldChar w:fldCharType="end"/>
      </w:r>
    </w:p>
    <w:p>
      <w:pPr>
        <w:pStyle w:val="34"/>
        <w:tabs>
          <w:tab w:val="right" w:leader="dot" w:pos="9345"/>
        </w:tabs>
        <w:rPr>
          <w:rFonts w:hint="eastAsia" w:hAnsi="等线"/>
          <w:b w:val="0"/>
          <w:bCs w:val="0"/>
          <w: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"_Toc180401476"</w:instrText>
      </w:r>
      <w:r>
        <w:rPr>
          <w:rStyle w:val="64"/>
          <w:rFonts w:hint="eastAsia"/>
        </w:rPr>
        <w:instrText xml:space="preserve"> </w:instrText>
      </w:r>
      <w:r>
        <w:rPr>
          <w:rStyle w:val="64"/>
          <w:rFonts w:hint="eastAsia"/>
        </w:rPr>
        <w:fldChar w:fldCharType="separate"/>
      </w:r>
      <w:r>
        <w:rPr>
          <w:rStyle w:val="64"/>
          <w:rFonts w:hint="eastAsia"/>
        </w:rPr>
        <w:t>附　录　A</w:t>
      </w:r>
      <w:r>
        <w:rPr>
          <w:rStyle w:val="64"/>
          <w:rFonts w:hint="eastAsia" w:ascii="Times New Roman"/>
        </w:rPr>
        <w:t xml:space="preserve"> （规范性附录） 异常运行条件</w:t>
      </w:r>
      <w:r>
        <w:rPr>
          <w:rFonts w:hint="eastAsia"/>
          <w:lang/>
        </w:rPr>
        <w:tab/>
      </w:r>
      <w:r>
        <w:rPr>
          <w:rFonts w:hint="eastAsia"/>
          <w:lang/>
        </w:rPr>
        <w:fldChar w:fldCharType="begin"/>
      </w:r>
      <w:r>
        <w:rPr>
          <w:rFonts w:hint="eastAsia"/>
          <w:lang/>
        </w:rPr>
        <w:instrText xml:space="preserve"> </w:instrText>
      </w:r>
      <w:r>
        <w:rPr>
          <w:lang/>
        </w:rPr>
        <w:instrText xml:space="preserve">PAGEREF _Toc180401476 \h</w:instrText>
      </w:r>
      <w:r>
        <w:rPr>
          <w:rFonts w:hint="eastAsia"/>
          <w:lang/>
        </w:rPr>
        <w:instrText xml:space="preserve"> </w:instrText>
      </w:r>
      <w:r>
        <w:rPr>
          <w:lang/>
        </w:rPr>
        <w:fldChar w:fldCharType="separate"/>
      </w:r>
      <w:r>
        <w:rPr>
          <w:lang/>
        </w:rPr>
        <w:t>15</w:t>
      </w:r>
      <w:r>
        <w:rPr>
          <w:rFonts w:hint="eastAsia"/>
          <w:lang/>
        </w:rPr>
        <w:fldChar w:fldCharType="end"/>
      </w:r>
      <w:r>
        <w:rPr>
          <w:rStyle w:val="64"/>
          <w:rFonts w:hint="eastAsia"/>
        </w:rPr>
        <w:fldChar w:fldCharType="end"/>
      </w:r>
    </w:p>
    <w:p>
      <w:pPr>
        <w:pStyle w:val="34"/>
        <w:tabs>
          <w:tab w:val="right" w:leader="dot" w:pos="9345"/>
        </w:tabs>
        <w:rPr>
          <w:rFonts w:hint="eastAsia" w:hAnsi="等线"/>
          <w:b w:val="0"/>
          <w:bCs w:val="0"/>
          <w: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"_Toc180401477"</w:instrText>
      </w:r>
      <w:r>
        <w:rPr>
          <w:rStyle w:val="64"/>
          <w:rFonts w:hint="eastAsia"/>
        </w:rPr>
        <w:instrText xml:space="preserve"> </w:instrText>
      </w:r>
      <w:r>
        <w:rPr>
          <w:rStyle w:val="64"/>
          <w:rFonts w:hint="eastAsia"/>
        </w:rPr>
        <w:fldChar w:fldCharType="separate"/>
      </w:r>
      <w:r>
        <w:rPr>
          <w:rStyle w:val="64"/>
          <w:rFonts w:hint="eastAsia"/>
        </w:rPr>
        <w:t>附　录　B （资料性附录） 包装、运输及保管</w:t>
      </w:r>
      <w:r>
        <w:rPr>
          <w:rFonts w:hint="eastAsia"/>
          <w:lang/>
        </w:rPr>
        <w:tab/>
      </w:r>
      <w:r>
        <w:rPr>
          <w:rFonts w:hint="eastAsia"/>
          <w:lang/>
        </w:rPr>
        <w:fldChar w:fldCharType="begin"/>
      </w:r>
      <w:r>
        <w:rPr>
          <w:rFonts w:hint="eastAsia"/>
          <w:lang/>
        </w:rPr>
        <w:instrText xml:space="preserve"> </w:instrText>
      </w:r>
      <w:r>
        <w:rPr>
          <w:lang/>
        </w:rPr>
        <w:instrText xml:space="preserve">PAGEREF _Toc180401477 \h</w:instrText>
      </w:r>
      <w:r>
        <w:rPr>
          <w:rFonts w:hint="eastAsia"/>
          <w:lang/>
        </w:rPr>
        <w:instrText xml:space="preserve"> </w:instrText>
      </w:r>
      <w:r>
        <w:rPr>
          <w:lang/>
        </w:rPr>
        <w:fldChar w:fldCharType="separate"/>
      </w:r>
      <w:r>
        <w:rPr>
          <w:lang/>
        </w:rPr>
        <w:t>16</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"_Toc180401478"</w:instrText>
      </w:r>
      <w:r>
        <w:rPr>
          <w:rStyle w:val="64"/>
          <w:rFonts w:hint="eastAsia"/>
        </w:rPr>
        <w:instrText xml:space="preserve"> </w:instrText>
      </w:r>
      <w:r>
        <w:rPr>
          <w:rStyle w:val="64"/>
          <w:rFonts w:hint="eastAsia"/>
        </w:rPr>
        <w:fldChar w:fldCharType="separate"/>
      </w:r>
      <w:r>
        <w:rPr>
          <w:rStyle w:val="64"/>
          <w:rFonts w:hint="eastAsia"/>
        </w:rPr>
        <w:t>B.1 包装</w:t>
      </w:r>
      <w:r>
        <w:rPr>
          <w:rFonts w:hint="eastAsia"/>
          <w:lang/>
        </w:rPr>
        <w:tab/>
      </w:r>
      <w:r>
        <w:rPr>
          <w:rFonts w:hint="eastAsia"/>
          <w:lang/>
        </w:rPr>
        <w:fldChar w:fldCharType="begin"/>
      </w:r>
      <w:r>
        <w:rPr>
          <w:rFonts w:hint="eastAsia"/>
          <w:lang/>
        </w:rPr>
        <w:instrText xml:space="preserve"> </w:instrText>
      </w:r>
      <w:r>
        <w:rPr>
          <w:lang/>
        </w:rPr>
        <w:instrText xml:space="preserve">PAGEREF _Toc180401478 \h</w:instrText>
      </w:r>
      <w:r>
        <w:rPr>
          <w:rFonts w:hint="eastAsia"/>
          <w:lang/>
        </w:rPr>
        <w:instrText xml:space="preserve"> </w:instrText>
      </w:r>
      <w:r>
        <w:rPr>
          <w:lang/>
        </w:rPr>
        <w:fldChar w:fldCharType="separate"/>
      </w:r>
      <w:r>
        <w:rPr>
          <w:lang/>
        </w:rPr>
        <w:t>16</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"_Toc180401479"</w:instrText>
      </w:r>
      <w:r>
        <w:rPr>
          <w:rStyle w:val="64"/>
          <w:rFonts w:hint="eastAsia"/>
        </w:rPr>
        <w:instrText xml:space="preserve"> </w:instrText>
      </w:r>
      <w:r>
        <w:rPr>
          <w:rStyle w:val="64"/>
          <w:rFonts w:hint="eastAsia"/>
        </w:rPr>
        <w:fldChar w:fldCharType="separate"/>
      </w:r>
      <w:r>
        <w:rPr>
          <w:rStyle w:val="64"/>
          <w:rFonts w:hint="eastAsia"/>
        </w:rPr>
        <w:t>B.2 随产品提供的技术文件</w:t>
      </w:r>
      <w:r>
        <w:rPr>
          <w:rFonts w:hint="eastAsia"/>
          <w:lang/>
        </w:rPr>
        <w:tab/>
      </w:r>
      <w:r>
        <w:rPr>
          <w:rFonts w:hint="eastAsia"/>
          <w:lang/>
        </w:rPr>
        <w:fldChar w:fldCharType="begin"/>
      </w:r>
      <w:r>
        <w:rPr>
          <w:rFonts w:hint="eastAsia"/>
          <w:lang/>
        </w:rPr>
        <w:instrText xml:space="preserve"> </w:instrText>
      </w:r>
      <w:r>
        <w:rPr>
          <w:lang/>
        </w:rPr>
        <w:instrText xml:space="preserve">PAGEREF _Toc180401479 \h</w:instrText>
      </w:r>
      <w:r>
        <w:rPr>
          <w:rFonts w:hint="eastAsia"/>
          <w:lang/>
        </w:rPr>
        <w:instrText xml:space="preserve"> </w:instrText>
      </w:r>
      <w:r>
        <w:rPr>
          <w:lang/>
        </w:rPr>
        <w:fldChar w:fldCharType="separate"/>
      </w:r>
      <w:r>
        <w:rPr>
          <w:lang/>
        </w:rPr>
        <w:t>16</w:t>
      </w:r>
      <w:r>
        <w:rPr>
          <w:rFonts w:hint="eastAsia"/>
          <w:lang/>
        </w:rPr>
        <w:fldChar w:fldCharType="end"/>
      </w:r>
      <w:r>
        <w:rPr>
          <w:rStyle w:val="64"/>
          <w:rFonts w:hint="eastAsia"/>
        </w:rPr>
        <w:fldChar w:fldCharType="end"/>
      </w:r>
    </w:p>
    <w:p>
      <w:pPr>
        <w:pStyle w:val="45"/>
        <w:tabs>
          <w:tab w:val="right" w:leader="dot" w:pos="9345"/>
        </w:tabs>
        <w:rPr>
          <w:rFonts w:hint="eastAsia" w:hAnsi="等线"/>
          <w:small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"_Toc180401480"</w:instrText>
      </w:r>
      <w:r>
        <w:rPr>
          <w:rStyle w:val="64"/>
          <w:rFonts w:hint="eastAsia"/>
        </w:rPr>
        <w:instrText xml:space="preserve"> </w:instrText>
      </w:r>
      <w:r>
        <w:rPr>
          <w:rStyle w:val="64"/>
          <w:rFonts w:hint="eastAsia"/>
        </w:rPr>
        <w:fldChar w:fldCharType="separate"/>
      </w:r>
      <w:r>
        <w:rPr>
          <w:rStyle w:val="64"/>
          <w:rFonts w:hint="eastAsia"/>
        </w:rPr>
        <w:t>B.3 运输和保管</w:t>
      </w:r>
      <w:r>
        <w:rPr>
          <w:rFonts w:hint="eastAsia"/>
          <w:lang/>
        </w:rPr>
        <w:tab/>
      </w:r>
      <w:r>
        <w:rPr>
          <w:rFonts w:hint="eastAsia"/>
          <w:lang/>
        </w:rPr>
        <w:fldChar w:fldCharType="begin"/>
      </w:r>
      <w:r>
        <w:rPr>
          <w:rFonts w:hint="eastAsia"/>
          <w:lang/>
        </w:rPr>
        <w:instrText xml:space="preserve"> </w:instrText>
      </w:r>
      <w:r>
        <w:rPr>
          <w:lang/>
        </w:rPr>
        <w:instrText xml:space="preserve">PAGEREF _Toc180401480 \h</w:instrText>
      </w:r>
      <w:r>
        <w:rPr>
          <w:rFonts w:hint="eastAsia"/>
          <w:lang/>
        </w:rPr>
        <w:instrText xml:space="preserve"> </w:instrText>
      </w:r>
      <w:r>
        <w:rPr>
          <w:lang/>
        </w:rPr>
        <w:fldChar w:fldCharType="separate"/>
      </w:r>
      <w:r>
        <w:rPr>
          <w:lang/>
        </w:rPr>
        <w:t>16</w:t>
      </w:r>
      <w:r>
        <w:rPr>
          <w:rFonts w:hint="eastAsia"/>
          <w:lang/>
        </w:rPr>
        <w:fldChar w:fldCharType="end"/>
      </w:r>
      <w:r>
        <w:rPr>
          <w:rStyle w:val="64"/>
          <w:rFonts w:hint="eastAsia"/>
        </w:rPr>
        <w:fldChar w:fldCharType="end"/>
      </w:r>
    </w:p>
    <w:p>
      <w:pPr>
        <w:pStyle w:val="34"/>
        <w:tabs>
          <w:tab w:val="right" w:leader="dot" w:pos="9345"/>
        </w:tabs>
        <w:rPr>
          <w:rFonts w:hint="eastAsia" w:hAnsi="等线"/>
          <w:b w:val="0"/>
          <w:bCs w:val="0"/>
          <w: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"_Toc180401481"</w:instrText>
      </w:r>
      <w:r>
        <w:rPr>
          <w:rStyle w:val="64"/>
          <w:rFonts w:hint="eastAsia"/>
        </w:rPr>
        <w:instrText xml:space="preserve"> </w:instrText>
      </w:r>
      <w:r>
        <w:rPr>
          <w:rStyle w:val="64"/>
          <w:rFonts w:hint="eastAsia"/>
        </w:rPr>
        <w:fldChar w:fldCharType="separate"/>
      </w:r>
      <w:r>
        <w:rPr>
          <w:rStyle w:val="64"/>
          <w:rFonts w:hint="eastAsia"/>
        </w:rPr>
        <w:t>附　录　C （规范性附录） 避雷器型号编制命名规则</w:t>
      </w:r>
      <w:r>
        <w:rPr>
          <w:rFonts w:hint="eastAsia"/>
          <w:lang/>
        </w:rPr>
        <w:tab/>
      </w:r>
      <w:r>
        <w:rPr>
          <w:rFonts w:hint="eastAsia"/>
          <w:lang/>
        </w:rPr>
        <w:fldChar w:fldCharType="begin"/>
      </w:r>
      <w:r>
        <w:rPr>
          <w:rFonts w:hint="eastAsia"/>
          <w:lang/>
        </w:rPr>
        <w:instrText xml:space="preserve"> </w:instrText>
      </w:r>
      <w:r>
        <w:rPr>
          <w:lang/>
        </w:rPr>
        <w:instrText xml:space="preserve">PAGEREF _Toc180401481 \h</w:instrText>
      </w:r>
      <w:r>
        <w:rPr>
          <w:rFonts w:hint="eastAsia"/>
          <w:lang/>
        </w:rPr>
        <w:instrText xml:space="preserve"> </w:instrText>
      </w:r>
      <w:r>
        <w:rPr>
          <w:lang/>
        </w:rPr>
        <w:fldChar w:fldCharType="separate"/>
      </w:r>
      <w:r>
        <w:rPr>
          <w:lang/>
        </w:rPr>
        <w:t>17</w:t>
      </w:r>
      <w:r>
        <w:rPr>
          <w:rFonts w:hint="eastAsia"/>
          <w:lang/>
        </w:rPr>
        <w:fldChar w:fldCharType="end"/>
      </w:r>
      <w:r>
        <w:rPr>
          <w:rStyle w:val="64"/>
          <w:rFonts w:hint="eastAsia"/>
        </w:rPr>
        <w:fldChar w:fldCharType="end"/>
      </w:r>
    </w:p>
    <w:p>
      <w:pPr>
        <w:pStyle w:val="34"/>
        <w:tabs>
          <w:tab w:val="right" w:leader="dot" w:pos="9345"/>
        </w:tabs>
        <w:rPr>
          <w:rFonts w:hint="eastAsia" w:hAnsi="等线"/>
          <w:b w:val="0"/>
          <w:bCs w:val="0"/>
          <w:caps w:val="0"/>
          <w:sz w:val="21"/>
          <w:szCs w:val="22"/>
          <w:lang/>
        </w:rPr>
      </w:pPr>
      <w:r>
        <w:rPr>
          <w:rStyle w:val="64"/>
          <w:rFonts w:hint="eastAsia"/>
        </w:rPr>
        <w:fldChar w:fldCharType="begin"/>
      </w:r>
      <w:r>
        <w:rPr>
          <w:rStyle w:val="64"/>
          <w:rFonts w:hint="eastAsia"/>
        </w:rPr>
        <w:instrText xml:space="preserve"> </w:instrText>
      </w:r>
      <w:r>
        <w:rPr>
          <w:rFonts w:hint="eastAsia"/>
          <w:lang/>
        </w:rPr>
        <w:instrText xml:space="preserve">HYPERLINK \l "_Toc180401482"</w:instrText>
      </w:r>
      <w:r>
        <w:rPr>
          <w:rStyle w:val="64"/>
          <w:rFonts w:hint="eastAsia"/>
        </w:rPr>
        <w:instrText xml:space="preserve"> </w:instrText>
      </w:r>
      <w:r>
        <w:rPr>
          <w:rStyle w:val="64"/>
          <w:rFonts w:hint="eastAsia"/>
        </w:rPr>
        <w:fldChar w:fldCharType="separate"/>
      </w:r>
      <w:r>
        <w:rPr>
          <w:rStyle w:val="64"/>
          <w:rFonts w:hint="eastAsia"/>
        </w:rPr>
        <w:t>附　录　D （规范性附录） 典型的避雷器参数</w:t>
      </w:r>
      <w:r>
        <w:rPr>
          <w:rFonts w:hint="eastAsia"/>
          <w:lang/>
        </w:rPr>
        <w:tab/>
      </w:r>
      <w:r>
        <w:rPr>
          <w:rFonts w:hint="eastAsia"/>
          <w:lang/>
        </w:rPr>
        <w:fldChar w:fldCharType="begin"/>
      </w:r>
      <w:r>
        <w:rPr>
          <w:rFonts w:hint="eastAsia"/>
          <w:lang/>
        </w:rPr>
        <w:instrText xml:space="preserve"> </w:instrText>
      </w:r>
      <w:r>
        <w:rPr>
          <w:lang/>
        </w:rPr>
        <w:instrText xml:space="preserve">PAGEREF _Toc180401482 \h</w:instrText>
      </w:r>
      <w:r>
        <w:rPr>
          <w:rFonts w:hint="eastAsia"/>
          <w:lang/>
        </w:rPr>
        <w:instrText xml:space="preserve"> </w:instrText>
      </w:r>
      <w:r>
        <w:rPr>
          <w:lang/>
        </w:rPr>
        <w:fldChar w:fldCharType="separate"/>
      </w:r>
      <w:r>
        <w:rPr>
          <w:lang/>
        </w:rPr>
        <w:t>18</w:t>
      </w:r>
      <w:r>
        <w:rPr>
          <w:rFonts w:hint="eastAsia"/>
          <w:lang/>
        </w:rPr>
        <w:fldChar w:fldCharType="end"/>
      </w:r>
      <w:r>
        <w:rPr>
          <w:rStyle w:val="64"/>
          <w:rFonts w:hint="eastAsia"/>
        </w:rPr>
        <w:fldChar w:fldCharType="end"/>
      </w:r>
    </w:p>
    <w:p>
      <w:pPr>
        <w:pStyle w:val="38"/>
        <w:ind w:firstLine="400"/>
        <w:rPr>
          <w:rFonts w:ascii="Times New Roman"/>
        </w:rPr>
      </w:pPr>
      <w:r>
        <w:rPr>
          <w:rFonts w:ascii="Times New Roman" w:eastAsia="等线"/>
          <w:b/>
          <w:bCs/>
          <w:kern w:val="2"/>
          <w:sz w:val="20"/>
          <w:szCs w:val="21"/>
          <w:lang w:val="en-US" w:eastAsia="zh-CN"/>
        </w:rPr>
        <w:fldChar w:fldCharType="end"/>
      </w: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38"/>
        <w:rPr>
          <w:rFonts w:ascii="Times New Roman"/>
        </w:rPr>
      </w:pPr>
    </w:p>
    <w:p>
      <w:pPr>
        <w:pStyle w:val="77"/>
        <w:numPr>
          <w:ilvl w:val="0"/>
          <w:numId w:val="0"/>
        </w:numPr>
        <w:jc w:val="center"/>
        <w:rPr>
          <w:rFonts w:ascii="Times New Roman"/>
        </w:rPr>
      </w:pPr>
      <w:bookmarkStart w:id="17" w:name="_Toc180401463"/>
      <w:bookmarkStart w:id="18" w:name="_Toc167979301"/>
      <w:r>
        <w:rPr>
          <w:rFonts w:ascii="Times New Roman"/>
        </w:rPr>
        <w:t>前</w:t>
      </w:r>
      <w:bookmarkStart w:id="19" w:name="BKQY"/>
      <w:r>
        <w:rPr>
          <w:rFonts w:ascii="Times New Roman"/>
        </w:rPr>
        <w:t> </w:t>
      </w:r>
      <w:r>
        <w:rPr>
          <w:rFonts w:ascii="Times New Roman"/>
        </w:rPr>
        <w:t> </w:t>
      </w:r>
      <w:r>
        <w:rPr>
          <w:rFonts w:ascii="Times New Roman"/>
        </w:rPr>
        <w:t>言</w:t>
      </w:r>
      <w:bookmarkEnd w:id="11"/>
      <w:bookmarkEnd w:id="12"/>
      <w:bookmarkEnd w:id="13"/>
      <w:bookmarkEnd w:id="14"/>
      <w:bookmarkEnd w:id="15"/>
      <w:bookmarkEnd w:id="17"/>
      <w:bookmarkEnd w:id="18"/>
      <w:bookmarkEnd w:id="19"/>
    </w:p>
    <w:p>
      <w:pPr>
        <w:pStyle w:val="38"/>
        <w:rPr>
          <w:rFonts w:ascii="Times New Roman"/>
        </w:rPr>
      </w:pPr>
      <w:r>
        <w:rPr>
          <w:rFonts w:ascii="Times New Roman"/>
        </w:rPr>
        <w:t>本文件按照《中国电机工程学会标准管理办法（暂行）》的要求，依据GB/T 1.1—2020《标准化工作导则第1部分：标准的结构和编写》的规则起草。</w:t>
      </w:r>
    </w:p>
    <w:p>
      <w:pPr>
        <w:pStyle w:val="38"/>
        <w:rPr>
          <w:rFonts w:ascii="Times New Roman"/>
        </w:rPr>
      </w:pPr>
      <w:r>
        <w:rPr>
          <w:rFonts w:ascii="Times New Roman"/>
        </w:rPr>
        <w:t>请注意本文件的某些内容可能涉及专利，本文件的发布机构不承担识别这些专利的责任。</w:t>
      </w:r>
    </w:p>
    <w:p>
      <w:pPr>
        <w:pStyle w:val="38"/>
        <w:rPr>
          <w:rFonts w:ascii="Times New Roman"/>
        </w:rPr>
      </w:pPr>
      <w:r>
        <w:rPr>
          <w:rFonts w:ascii="Times New Roman"/>
        </w:rPr>
        <w:t>本文件由中国电机工程学会</w:t>
      </w:r>
      <w:r>
        <w:rPr>
          <w:rFonts w:ascii="Times New Roman"/>
          <w:szCs w:val="21"/>
        </w:rPr>
        <w:t>本标准高电压专业委员会</w:t>
      </w:r>
      <w:r>
        <w:rPr>
          <w:rFonts w:ascii="Times New Roman"/>
        </w:rPr>
        <w:t>提出并解释。</w:t>
      </w:r>
    </w:p>
    <w:p>
      <w:pPr>
        <w:pStyle w:val="38"/>
        <w:rPr>
          <w:rFonts w:ascii="Times New Roman"/>
        </w:rPr>
      </w:pPr>
      <w:r>
        <w:rPr>
          <w:rFonts w:ascii="Times New Roman"/>
        </w:rPr>
        <w:t>本文件起草单位（包括第一承担单位和参加起草单位，按对标准的贡献大小排列）：</w:t>
      </w:r>
    </w:p>
    <w:p>
      <w:pPr>
        <w:pStyle w:val="38"/>
        <w:rPr>
          <w:rFonts w:ascii="Times New Roman"/>
        </w:rPr>
      </w:pPr>
      <w:r>
        <w:rPr>
          <w:rFonts w:ascii="Times New Roman"/>
        </w:rPr>
        <w:t>本文件主要起草人（按对标准的贡献大小排列）：</w:t>
      </w:r>
    </w:p>
    <w:p>
      <w:pPr>
        <w:pStyle w:val="38"/>
        <w:rPr>
          <w:rFonts w:ascii="Times New Roman"/>
        </w:rPr>
      </w:pPr>
      <w:r>
        <w:rPr>
          <w:rFonts w:ascii="Times New Roman"/>
        </w:rPr>
        <w:t>本文件为首次发布。</w:t>
      </w:r>
    </w:p>
    <w:p>
      <w:pPr>
        <w:pStyle w:val="38"/>
        <w:rPr>
          <w:rFonts w:ascii="Times New Roman"/>
        </w:rPr>
      </w:pPr>
    </w:p>
    <w:p>
      <w:pPr>
        <w:pStyle w:val="77"/>
        <w:numPr>
          <w:ilvl w:val="0"/>
          <w:numId w:val="0"/>
        </w:numPr>
        <w:jc w:val="center"/>
        <w:rPr>
          <w:rFonts w:ascii="Times New Roman"/>
        </w:rPr>
      </w:pPr>
      <w:r>
        <w:rPr>
          <w:rFonts w:ascii="Times New Roman"/>
        </w:rPr>
        <w:br w:type="page"/>
      </w:r>
      <w:bookmarkStart w:id="20" w:name="_Toc180401464"/>
      <w:r>
        <w:rPr>
          <w:rFonts w:ascii="Times New Roman"/>
        </w:rPr>
        <w:t>引</w:t>
      </w:r>
      <w:r>
        <w:rPr>
          <w:rFonts w:ascii="Times New Roman"/>
        </w:rPr>
        <w:t> </w:t>
      </w:r>
      <w:r>
        <w:rPr>
          <w:rFonts w:ascii="Times New Roman"/>
        </w:rPr>
        <w:t> </w:t>
      </w:r>
      <w:r>
        <w:rPr>
          <w:rFonts w:ascii="Times New Roman"/>
        </w:rPr>
        <w:t>言</w:t>
      </w:r>
      <w:bookmarkEnd w:id="20"/>
    </w:p>
    <w:p>
      <w:pPr>
        <w:pStyle w:val="38"/>
        <w:rPr>
          <w:rFonts w:ascii="Times New Roman"/>
        </w:rPr>
      </w:pPr>
      <w:r>
        <w:rPr>
          <w:rFonts w:ascii="Times New Roman"/>
        </w:rPr>
        <w:t>柔性低频输电频率低于工频，线路充电无功小、输送能力强，较直流输电，电流可过零开断，易组网，在中远距离海上风电等场景独具优势。低频高压电气设备是柔性低频交流输电系统关键</w:t>
      </w:r>
      <w:r>
        <w:rPr>
          <w:rFonts w:hint="eastAsia" w:ascii="Times New Roman"/>
        </w:rPr>
        <w:t>组成部分</w:t>
      </w:r>
      <w:r>
        <w:rPr>
          <w:rFonts w:ascii="Times New Roman"/>
        </w:rPr>
        <w:t>，主要包括变压器、开关设备、互感器、避雷器、变压器套管、电缆</w:t>
      </w:r>
      <w:r>
        <w:rPr>
          <w:rFonts w:hint="eastAsia" w:ascii="Times New Roman"/>
        </w:rPr>
        <w:t>等。国内已建成</w:t>
      </w:r>
      <w:r>
        <w:rPr>
          <w:rFonts w:ascii="Times New Roman"/>
        </w:rPr>
        <w:t>多个柔性低频输电示范工程</w:t>
      </w:r>
      <w:r>
        <w:rPr>
          <w:rFonts w:hint="eastAsia" w:ascii="Times New Roman"/>
        </w:rPr>
        <w:t>，本系列文件旨在明确上述各电气设备的产品规范、试验及运维规程等，</w:t>
      </w:r>
      <w:r>
        <w:rPr>
          <w:rFonts w:ascii="Times New Roman"/>
        </w:rPr>
        <w:t>拟由</w:t>
      </w:r>
      <w:r>
        <w:rPr>
          <w:rFonts w:hint="eastAsia" w:ascii="Times New Roman"/>
        </w:rPr>
        <w:t>9</w:t>
      </w:r>
      <w:r>
        <w:rPr>
          <w:rFonts w:ascii="Times New Roman"/>
        </w:rPr>
        <w:t>个部分构成：</w:t>
      </w:r>
    </w:p>
    <w:p>
      <w:pPr>
        <w:spacing w:line="400" w:lineRule="exact"/>
        <w:ind w:firstLine="420" w:firstLineChars="200"/>
        <w:rPr>
          <w:rFonts w:hint="eastAsia"/>
        </w:rPr>
      </w:pPr>
      <w:r>
        <w:rPr>
          <w:rFonts w:hint="eastAsia"/>
        </w:rPr>
        <w:t>—— 第1部分:低频变压器技术规范</w:t>
      </w:r>
    </w:p>
    <w:p>
      <w:pPr>
        <w:spacing w:line="400" w:lineRule="exact"/>
        <w:ind w:firstLine="420" w:firstLineChars="200"/>
        <w:rPr>
          <w:rFonts w:hint="eastAsia"/>
        </w:rPr>
      </w:pPr>
      <w:r>
        <w:rPr>
          <w:rFonts w:hint="eastAsia"/>
        </w:rPr>
        <w:t>—— 第 2.1 部分: 低频交流断路器技术规范</w:t>
      </w:r>
    </w:p>
    <w:p>
      <w:pPr>
        <w:spacing w:line="400" w:lineRule="exact"/>
        <w:ind w:firstLine="420" w:firstLineChars="200"/>
        <w:rPr>
          <w:rFonts w:hint="eastAsia"/>
        </w:rPr>
      </w:pPr>
      <w:r>
        <w:rPr>
          <w:rFonts w:hint="eastAsia"/>
        </w:rPr>
        <w:t>—— 第 2.2 部分: 具有预定极间不同期操作低频交流断路器技术规范</w:t>
      </w:r>
    </w:p>
    <w:p>
      <w:pPr>
        <w:spacing w:line="400" w:lineRule="exact"/>
        <w:ind w:firstLine="420" w:firstLineChars="200"/>
      </w:pPr>
      <w:r>
        <w:rPr>
          <w:rFonts w:hint="eastAsia"/>
        </w:rPr>
        <w:t>—— 第 3.1 部分: 低频电压互感器技术规范</w:t>
      </w:r>
    </w:p>
    <w:p>
      <w:pPr>
        <w:spacing w:line="400" w:lineRule="exact"/>
        <w:ind w:firstLine="420" w:firstLineChars="200"/>
        <w:rPr>
          <w:rFonts w:hint="eastAsia"/>
        </w:rPr>
      </w:pPr>
      <w:r>
        <w:rPr>
          <w:rFonts w:hint="eastAsia"/>
        </w:rPr>
        <w:t>—— 第 3.2 部分: 低频电流互感器技术规范</w:t>
      </w:r>
    </w:p>
    <w:p>
      <w:pPr>
        <w:spacing w:line="400" w:lineRule="exact"/>
        <w:ind w:firstLine="420" w:firstLineChars="200"/>
        <w:rPr>
          <w:rFonts w:hint="eastAsia"/>
        </w:rPr>
      </w:pPr>
      <w:r>
        <w:rPr>
          <w:rFonts w:hint="eastAsia"/>
        </w:rPr>
        <w:t>—— 第 4部分:低频避雷器技术规范</w:t>
      </w:r>
    </w:p>
    <w:p>
      <w:pPr>
        <w:spacing w:line="400" w:lineRule="exact"/>
        <w:ind w:firstLine="420" w:firstLineChars="200"/>
      </w:pPr>
      <w:r>
        <w:rPr>
          <w:rFonts w:hint="eastAsia"/>
        </w:rPr>
        <w:t>—— 第5 部分:低频变压器套管技术规范</w:t>
      </w:r>
    </w:p>
    <w:p>
      <w:pPr>
        <w:spacing w:line="400" w:lineRule="exact"/>
        <w:ind w:firstLine="420" w:firstLineChars="200"/>
        <w:rPr>
          <w:rFonts w:hint="eastAsia"/>
        </w:rPr>
      </w:pPr>
      <w:r>
        <w:rPr>
          <w:rFonts w:hint="eastAsia"/>
        </w:rPr>
        <w:t>—— 第6 部分:低频交流交联聚乙烯海底电缆试验规范</w:t>
      </w:r>
    </w:p>
    <w:p>
      <w:pPr>
        <w:spacing w:line="400" w:lineRule="exact"/>
        <w:ind w:firstLine="420" w:firstLineChars="200"/>
        <w:rPr>
          <w:rFonts w:hint="eastAsia"/>
        </w:rPr>
      </w:pPr>
      <w:r>
        <w:rPr>
          <w:rFonts w:hint="eastAsia"/>
        </w:rPr>
        <w:t>—— 第7部分:低频电气设备交接试验规程</w:t>
      </w:r>
    </w:p>
    <w:p>
      <w:pPr>
        <w:spacing w:line="400" w:lineRule="exact"/>
        <w:ind w:firstLine="420" w:firstLineChars="200"/>
        <w:rPr>
          <w:rFonts w:hint="eastAsia"/>
        </w:rPr>
      </w:pPr>
      <w:r>
        <w:rPr>
          <w:rFonts w:hint="eastAsia"/>
        </w:rPr>
        <w:t>—— 第8部分:低频电气设备预防性试验规程</w:t>
      </w:r>
    </w:p>
    <w:p>
      <w:pPr>
        <w:spacing w:line="400" w:lineRule="exact"/>
        <w:ind w:firstLine="420" w:firstLineChars="200"/>
        <w:rPr>
          <w:rFonts w:hint="eastAsia"/>
        </w:rPr>
        <w:sectPr>
          <w:headerReference r:id="rId5" w:type="default"/>
          <w:footerReference r:id="rId7" w:type="default"/>
          <w:headerReference r:id="rId6" w:type="even"/>
          <w:type w:val="continuous"/>
          <w:pgSz w:w="11906" w:h="16838"/>
          <w:pgMar w:top="567" w:right="1134" w:bottom="1134" w:left="1417" w:header="1418" w:footer="1134" w:gutter="0"/>
          <w:pgNumType w:fmt="upperRoman" w:start="1"/>
          <w:cols w:space="425" w:num="1"/>
          <w:formProt w:val="0"/>
          <w:docGrid w:type="lines" w:linePitch="312" w:charSpace="0"/>
        </w:sectPr>
      </w:pPr>
      <w:r>
        <w:rPr>
          <w:rFonts w:hint="eastAsia"/>
        </w:rPr>
        <w:t xml:space="preserve">—— 第9部分:低频电气设备运维规程 </w:t>
      </w:r>
    </w:p>
    <w:p>
      <w:pPr>
        <w:jc w:val="center"/>
        <w:rPr>
          <w:rFonts w:eastAsia="黑体"/>
          <w:sz w:val="32"/>
          <w:szCs w:val="32"/>
        </w:rPr>
      </w:pPr>
      <w:r>
        <w:rPr>
          <w:rFonts w:eastAsia="黑体"/>
          <w:sz w:val="32"/>
          <w:szCs w:val="32"/>
        </w:rPr>
        <w:br w:type="page"/>
      </w:r>
      <w:r>
        <w:rPr>
          <w:rFonts w:eastAsia="黑体"/>
          <w:sz w:val="32"/>
          <w:szCs w:val="32"/>
        </w:rPr>
        <w:fldChar w:fldCharType="begin">
          <w:ffData>
            <w:enabled/>
            <w:calcOnExit w:val="0"/>
            <w:textInput>
              <w:default w:val="柔性低频交流输电系统高压电气设备                         第4部分：低频避雷器技术规范"/>
            </w:textInput>
          </w:ffData>
        </w:fldChar>
      </w:r>
      <w:r>
        <w:rPr>
          <w:rFonts w:eastAsia="黑体"/>
          <w:sz w:val="32"/>
          <w:szCs w:val="32"/>
        </w:rPr>
        <w:instrText xml:space="preserve"> FORMTEXT </w:instrText>
      </w:r>
      <w:r>
        <w:rPr>
          <w:rFonts w:eastAsia="黑体"/>
          <w:sz w:val="32"/>
          <w:szCs w:val="32"/>
        </w:rPr>
        <w:fldChar w:fldCharType="separate"/>
      </w:r>
      <w:r>
        <w:rPr>
          <w:rFonts w:hint="eastAsia" w:eastAsia="黑体"/>
          <w:sz w:val="32"/>
          <w:szCs w:val="32"/>
          <w:lang/>
        </w:rPr>
        <w:t>柔性低频交流输电系统高压电气设备                         第4部分：低频避雷器技术规范</w:t>
      </w:r>
      <w:r>
        <w:rPr>
          <w:rFonts w:eastAsia="黑体"/>
          <w:sz w:val="32"/>
          <w:szCs w:val="32"/>
        </w:rPr>
        <w:fldChar w:fldCharType="end"/>
      </w:r>
    </w:p>
    <w:p>
      <w:pPr>
        <w:pStyle w:val="77"/>
        <w:rPr>
          <w:rFonts w:ascii="Times New Roman"/>
        </w:rPr>
      </w:pPr>
      <w:bookmarkStart w:id="21" w:name="_Toc304825081"/>
      <w:bookmarkStart w:id="22" w:name="_Toc304828066"/>
      <w:bookmarkStart w:id="23" w:name="_Toc309993180"/>
      <w:bookmarkStart w:id="24" w:name="_Toc309994551"/>
      <w:bookmarkStart w:id="25" w:name="_Toc298937100"/>
      <w:bookmarkStart w:id="26" w:name="_Toc298937152"/>
      <w:bookmarkStart w:id="27" w:name="_Toc298937188"/>
      <w:bookmarkStart w:id="28" w:name="_Toc298937201"/>
      <w:bookmarkStart w:id="29" w:name="_Toc298937322"/>
      <w:bookmarkStart w:id="30" w:name="_Toc298937357"/>
      <w:bookmarkStart w:id="31" w:name="_Toc298937419"/>
      <w:bookmarkStart w:id="32" w:name="_Toc298937462"/>
      <w:bookmarkStart w:id="33" w:name="_Toc298936801"/>
      <w:bookmarkStart w:id="34" w:name="_Toc298936924"/>
      <w:bookmarkStart w:id="35" w:name="_Toc298937276"/>
      <w:bookmarkStart w:id="36" w:name="_Toc298937609"/>
      <w:bookmarkStart w:id="37" w:name="_Toc298938783"/>
      <w:bookmarkStart w:id="38" w:name="_Toc298938635"/>
      <w:bookmarkStart w:id="39" w:name="_Toc304402664"/>
      <w:bookmarkStart w:id="40" w:name="_Toc304824969"/>
      <w:bookmarkStart w:id="41" w:name="_Toc304825008"/>
      <w:bookmarkStart w:id="42" w:name="_Toc298937549"/>
      <w:bookmarkStart w:id="43" w:name="_Toc298923383"/>
      <w:bookmarkStart w:id="44" w:name="_Toc298937167"/>
      <w:bookmarkStart w:id="45" w:name="_Toc180401465"/>
      <w:bookmarkStart w:id="46" w:name="_Toc309995472"/>
      <w:bookmarkStart w:id="47" w:name="_Toc309995999"/>
      <w:bookmarkStart w:id="48" w:name="_Toc167979303"/>
      <w:bookmarkStart w:id="49" w:name="_Toc318613695"/>
      <w:bookmarkStart w:id="50" w:name="_Toc309997040"/>
      <w:bookmarkStart w:id="51" w:name="_Toc309995390"/>
      <w:bookmarkStart w:id="52" w:name="_Toc310002637"/>
      <w:bookmarkStart w:id="53" w:name="_Toc309995578"/>
      <w:r>
        <w:rPr>
          <w:rFonts w:ascii="Times New Roman"/>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8"/>
        <w:rPr>
          <w:rFonts w:ascii="Times New Roman"/>
        </w:rPr>
      </w:pPr>
      <w:r>
        <w:rPr>
          <w:rFonts w:ascii="Times New Roman"/>
        </w:rPr>
        <w:t>本文件规定了</w:t>
      </w:r>
      <w:r>
        <w:rPr>
          <w:rFonts w:hint="eastAsia" w:ascii="Times New Roman"/>
        </w:rPr>
        <w:t>柔性</w:t>
      </w:r>
      <w:r>
        <w:rPr>
          <w:rFonts w:ascii="Times New Roman"/>
        </w:rPr>
        <w:t>低频交流系统用无间隙金属氧化物避雷器的标准额定值和运行条件、技术要求、试验要求等。</w:t>
      </w:r>
    </w:p>
    <w:p>
      <w:pPr>
        <w:pStyle w:val="38"/>
        <w:rPr>
          <w:rFonts w:ascii="Times New Roman"/>
        </w:rPr>
      </w:pPr>
      <w:r>
        <w:rPr>
          <w:rFonts w:ascii="Times New Roman"/>
        </w:rPr>
        <w:t>本文件适用于为限制</w:t>
      </w:r>
      <w:r>
        <w:rPr>
          <w:rFonts w:hint="eastAsia" w:ascii="Times New Roman"/>
        </w:rPr>
        <w:t>35kV-</w:t>
      </w:r>
      <w:r>
        <w:rPr>
          <w:rFonts w:ascii="Times New Roman"/>
        </w:rPr>
        <w:t>220kV</w:t>
      </w:r>
      <w:r>
        <w:rPr>
          <w:rFonts w:hint="eastAsia" w:ascii="Times New Roman"/>
        </w:rPr>
        <w:t>柔性</w:t>
      </w:r>
      <w:r>
        <w:rPr>
          <w:rFonts w:ascii="Times New Roman"/>
        </w:rPr>
        <w:t>低频交流</w:t>
      </w:r>
      <w:r>
        <w:rPr>
          <w:rFonts w:hint="eastAsia" w:ascii="Times New Roman"/>
        </w:rPr>
        <w:t>输电</w:t>
      </w:r>
      <w:r>
        <w:rPr>
          <w:rFonts w:ascii="Times New Roman"/>
        </w:rPr>
        <w:t>系统瞬态过电压而设计的GIS避雷器（以下简称避雷器）</w:t>
      </w:r>
      <w:r>
        <w:rPr>
          <w:rFonts w:hint="eastAsia" w:ascii="Times New Roman"/>
        </w:rPr>
        <w:t>，其他类型避雷器可参考使用。</w:t>
      </w:r>
    </w:p>
    <w:p>
      <w:pPr>
        <w:pStyle w:val="77"/>
        <w:rPr>
          <w:rFonts w:ascii="Times New Roman"/>
        </w:rPr>
      </w:pPr>
      <w:bookmarkStart w:id="54" w:name="_Toc298937420"/>
      <w:bookmarkStart w:id="55" w:name="_Toc298936802"/>
      <w:bookmarkStart w:id="56" w:name="_Toc298937101"/>
      <w:bookmarkStart w:id="57" w:name="_Toc298937153"/>
      <w:bookmarkStart w:id="58" w:name="_Toc298937277"/>
      <w:bookmarkStart w:id="59" w:name="_Toc298937202"/>
      <w:bookmarkStart w:id="60" w:name="_Toc298937323"/>
      <w:bookmarkStart w:id="61" w:name="_Toc298938784"/>
      <w:bookmarkStart w:id="62" w:name="_Toc298937610"/>
      <w:bookmarkStart w:id="63" w:name="_Toc304825009"/>
      <w:bookmarkStart w:id="64" w:name="_Toc298938636"/>
      <w:bookmarkStart w:id="65" w:name="_Toc304825082"/>
      <w:bookmarkStart w:id="66" w:name="_Toc298923384"/>
      <w:bookmarkStart w:id="67" w:name="_Toc304828067"/>
      <w:bookmarkStart w:id="68" w:name="_Toc309993181"/>
      <w:bookmarkStart w:id="69" w:name="_Toc309994552"/>
      <w:bookmarkStart w:id="70" w:name="_Toc309995391"/>
      <w:bookmarkStart w:id="71" w:name="_Toc309995579"/>
      <w:bookmarkStart w:id="72" w:name="_Toc298937550"/>
      <w:bookmarkStart w:id="73" w:name="_Toc298937189"/>
      <w:bookmarkStart w:id="74" w:name="_Toc298937358"/>
      <w:bookmarkStart w:id="75" w:name="_Toc309995473"/>
      <w:bookmarkStart w:id="76" w:name="_Toc309996000"/>
      <w:bookmarkStart w:id="77" w:name="_Toc298937463"/>
      <w:bookmarkStart w:id="78" w:name="_Toc304402665"/>
      <w:bookmarkStart w:id="79" w:name="_Toc304824970"/>
      <w:bookmarkStart w:id="80" w:name="_Toc298937168"/>
      <w:bookmarkStart w:id="81" w:name="_Toc298936925"/>
      <w:bookmarkStart w:id="82" w:name="_Toc310002638"/>
      <w:bookmarkStart w:id="83" w:name="_Toc318613696"/>
      <w:bookmarkStart w:id="84" w:name="_Toc180401466"/>
      <w:bookmarkStart w:id="85" w:name="_Toc167979304"/>
      <w:bookmarkStart w:id="86" w:name="_Toc309997041"/>
      <w:r>
        <w:rPr>
          <w:rFonts w:ascii="Times New Roman"/>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ind w:firstLine="420" w:firstLineChars="200"/>
        <w:rPr>
          <w:color w:val="000000"/>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40" w:lineRule="atLeast"/>
        <w:ind w:right="-1" w:firstLine="302" w:firstLineChars="144"/>
      </w:pPr>
      <w:r>
        <w:t>GB/T 7674 额定电压72.5 kV及以上气体绝缘金属封闭开关设备</w:t>
      </w:r>
    </w:p>
    <w:p>
      <w:pPr>
        <w:spacing w:line="340" w:lineRule="atLeast"/>
        <w:ind w:right="-1" w:firstLine="302" w:firstLineChars="144"/>
        <w:rPr>
          <w:szCs w:val="21"/>
        </w:rPr>
      </w:pPr>
      <w:r>
        <w:rPr>
          <w:szCs w:val="21"/>
        </w:rPr>
        <w:t xml:space="preserve">GB/T 8905六氟化硫电气设备中气体管理和检测导则 </w:t>
      </w:r>
    </w:p>
    <w:p>
      <w:pPr>
        <w:spacing w:line="340" w:lineRule="atLeast"/>
        <w:ind w:right="-1" w:firstLine="302" w:firstLineChars="144"/>
      </w:pPr>
      <w:r>
        <w:t>GB/T 11032-2020 交流无间隙金属氧化物避雷器</w:t>
      </w:r>
    </w:p>
    <w:p>
      <w:pPr>
        <w:spacing w:line="340" w:lineRule="atLeast"/>
        <w:ind w:right="-1" w:firstLine="302" w:firstLineChars="144"/>
      </w:pPr>
      <w:r>
        <w:t xml:space="preserve">GB/T 12022 工业六氟化硫 </w:t>
      </w:r>
    </w:p>
    <w:p>
      <w:pPr>
        <w:spacing w:line="340" w:lineRule="atLeast"/>
        <w:ind w:right="-1" w:firstLine="302" w:firstLineChars="144"/>
      </w:pPr>
      <w:r>
        <w:t>GB/T 26218.1污秽条件下使用的高压绝缘子的选择和尺寸确定—第1 部分定义、信息和一般原则</w:t>
      </w:r>
    </w:p>
    <w:p>
      <w:pPr>
        <w:spacing w:line="340" w:lineRule="atLeast"/>
        <w:ind w:right="-1" w:firstLine="302" w:firstLineChars="144"/>
      </w:pPr>
      <w:r>
        <w:t>GB/T 16927.1 高电压试验技术 第一部分：一般试验要求</w:t>
      </w:r>
    </w:p>
    <w:p>
      <w:pPr>
        <w:spacing w:line="340" w:lineRule="atLeast"/>
        <w:ind w:right="-1" w:firstLine="302" w:firstLineChars="144"/>
      </w:pPr>
      <w:r>
        <w:t>GB 50150 电气装置安装工程 电气设备交接试验标准</w:t>
      </w:r>
    </w:p>
    <w:p>
      <w:pPr>
        <w:spacing w:line="340" w:lineRule="atLeast"/>
        <w:ind w:right="-1" w:firstLine="302" w:firstLineChars="144"/>
      </w:pPr>
      <w:r>
        <w:t>JB/T 7617 六氟化硫罐式无间隙金属氧化物避雷器</w:t>
      </w:r>
    </w:p>
    <w:p>
      <w:pPr>
        <w:spacing w:line="340" w:lineRule="atLeast"/>
        <w:ind w:right="-1" w:firstLine="302" w:firstLineChars="144"/>
      </w:pPr>
      <w:r>
        <w:t>IEC 60099-4:2014 Metal-oxide surge arresters without gaps for a.c.systems</w:t>
      </w:r>
    </w:p>
    <w:p>
      <w:pPr>
        <w:pStyle w:val="77"/>
        <w:rPr>
          <w:rFonts w:ascii="Times New Roman"/>
        </w:rPr>
      </w:pPr>
      <w:bookmarkStart w:id="87" w:name="_Toc298937190"/>
      <w:bookmarkStart w:id="88" w:name="_Toc298936926"/>
      <w:bookmarkStart w:id="89" w:name="_Toc298937421"/>
      <w:bookmarkStart w:id="90" w:name="_Toc304824971"/>
      <w:bookmarkStart w:id="91" w:name="_Toc304828068"/>
      <w:bookmarkStart w:id="92" w:name="_Toc309993182"/>
      <w:bookmarkStart w:id="93" w:name="_Toc298936803"/>
      <w:bookmarkStart w:id="94" w:name="_Toc298937102"/>
      <w:bookmarkStart w:id="95" w:name="_Toc298937154"/>
      <w:bookmarkStart w:id="96" w:name="_Toc298937169"/>
      <w:bookmarkStart w:id="97" w:name="_Toc298937359"/>
      <w:bookmarkStart w:id="98" w:name="_Toc298937464"/>
      <w:bookmarkStart w:id="99" w:name="_Toc298937551"/>
      <w:bookmarkStart w:id="100" w:name="_Toc298938637"/>
      <w:bookmarkStart w:id="101" w:name="_Toc298938785"/>
      <w:bookmarkStart w:id="102" w:name="_Toc309994553"/>
      <w:bookmarkStart w:id="103" w:name="_Toc309995392"/>
      <w:bookmarkStart w:id="104" w:name="_Toc298937611"/>
      <w:bookmarkStart w:id="105" w:name="_Toc309995580"/>
      <w:bookmarkStart w:id="106" w:name="_Toc309996001"/>
      <w:bookmarkStart w:id="107" w:name="_Toc309997042"/>
      <w:bookmarkStart w:id="108" w:name="_Toc298937278"/>
      <w:bookmarkStart w:id="109" w:name="_Toc298937324"/>
      <w:bookmarkStart w:id="110" w:name="_Toc304402666"/>
      <w:bookmarkStart w:id="111" w:name="_Toc304825010"/>
      <w:bookmarkStart w:id="112" w:name="_Toc304825083"/>
      <w:bookmarkStart w:id="113" w:name="_Toc298937203"/>
      <w:bookmarkStart w:id="114" w:name="_Toc309995474"/>
      <w:bookmarkStart w:id="115" w:name="_Toc318613697"/>
      <w:bookmarkStart w:id="116" w:name="_Toc167979305"/>
      <w:bookmarkStart w:id="117" w:name="_Toc310002639"/>
      <w:bookmarkStart w:id="118" w:name="_Toc180401467"/>
      <w:r>
        <w:rPr>
          <w:rFonts w:ascii="Times New Roman"/>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38"/>
        <w:spacing w:line="340" w:lineRule="atLeast"/>
        <w:ind w:right="-1" w:firstLine="615" w:firstLineChars="293"/>
        <w:rPr>
          <w:rFonts w:ascii="Times New Roman"/>
        </w:rPr>
      </w:pPr>
      <w:r>
        <w:rPr>
          <w:rFonts w:ascii="Times New Roman"/>
        </w:rPr>
        <w:t>GB/T 11032界定的以及下列术语和定义适用于本文件。</w:t>
      </w:r>
    </w:p>
    <w:p>
      <w:pPr>
        <w:pStyle w:val="106"/>
        <w:rPr>
          <w:rFonts w:ascii="Times New Roman"/>
        </w:rPr>
      </w:pPr>
      <w:bookmarkStart w:id="119" w:name="_Toc167979306"/>
      <w:bookmarkEnd w:id="119"/>
      <w:bookmarkStart w:id="120" w:name="_Toc140973932"/>
    </w:p>
    <w:p>
      <w:pPr>
        <w:pStyle w:val="74"/>
        <w:numPr>
          <w:ilvl w:val="0"/>
          <w:numId w:val="0"/>
        </w:numPr>
        <w:spacing w:line="340" w:lineRule="atLeast"/>
        <w:ind w:right="-1" w:firstLine="420" w:firstLineChars="200"/>
        <w:rPr>
          <w:rFonts w:ascii="Times New Roman"/>
        </w:rPr>
      </w:pPr>
      <w:bookmarkStart w:id="121" w:name="_Toc167979307"/>
      <w:r>
        <w:rPr>
          <w:rFonts w:hint="eastAsia" w:ascii="Times New Roman"/>
        </w:rPr>
        <w:t>柔性</w:t>
      </w:r>
      <w:r>
        <w:rPr>
          <w:rFonts w:ascii="Times New Roman"/>
        </w:rPr>
        <w:t>低频交流输电系统  low frequency AC transmission system</w:t>
      </w:r>
      <w:bookmarkEnd w:id="121"/>
    </w:p>
    <w:p>
      <w:pPr>
        <w:spacing w:line="340" w:lineRule="atLeast"/>
        <w:ind w:right="-1" w:firstLine="420"/>
      </w:pPr>
      <w:r>
        <w:t>频率低于</w:t>
      </w:r>
      <w:r>
        <w:rPr>
          <w:rFonts w:hint="eastAsia"/>
        </w:rPr>
        <w:t>50Hz</w:t>
      </w:r>
      <w:r>
        <w:t>的交流输电系统。</w:t>
      </w:r>
    </w:p>
    <w:p>
      <w:pPr>
        <w:pStyle w:val="106"/>
        <w:rPr>
          <w:rFonts w:ascii="Times New Roman"/>
        </w:rPr>
      </w:pPr>
      <w:bookmarkStart w:id="122" w:name="_Toc167979308"/>
      <w:bookmarkEnd w:id="122"/>
    </w:p>
    <w:bookmarkEnd w:id="120"/>
    <w:p>
      <w:pPr>
        <w:pStyle w:val="74"/>
        <w:numPr>
          <w:ilvl w:val="0"/>
          <w:numId w:val="0"/>
        </w:numPr>
        <w:spacing w:line="340" w:lineRule="atLeast"/>
        <w:ind w:right="-1" w:firstLine="420" w:firstLineChars="200"/>
        <w:rPr>
          <w:rFonts w:ascii="Times New Roman"/>
        </w:rPr>
      </w:pPr>
      <w:bookmarkStart w:id="123" w:name="_Toc167979309"/>
      <w:r>
        <w:rPr>
          <w:rFonts w:ascii="Times New Roman"/>
        </w:rPr>
        <w:t>无间隙金属氧化物避雷器  metal-oxide surge arrester without gaps</w:t>
      </w:r>
      <w:bookmarkEnd w:id="123"/>
    </w:p>
    <w:p>
      <w:pPr>
        <w:spacing w:line="340" w:lineRule="atLeast"/>
        <w:ind w:right="-1" w:firstLine="420"/>
      </w:pPr>
      <w:r>
        <w:t>由装在具有电气和机械连接端子外套中的非线性金属氧化物电阻片串联和（或）并联组成且无并联或串联放电间隙的避雷器。</w:t>
      </w:r>
    </w:p>
    <w:p>
      <w:pPr>
        <w:spacing w:line="340" w:lineRule="atLeast"/>
        <w:ind w:right="-1" w:firstLine="420"/>
      </w:pPr>
      <w:r>
        <w:t>[来源：GB/T 11032-2020，3.1]</w:t>
      </w:r>
    </w:p>
    <w:p>
      <w:pPr>
        <w:pStyle w:val="106"/>
        <w:rPr>
          <w:rFonts w:ascii="Times New Roman"/>
          <w:sz w:val="18"/>
          <w:szCs w:val="18"/>
        </w:rPr>
      </w:pPr>
    </w:p>
    <w:p>
      <w:pPr>
        <w:pStyle w:val="74"/>
        <w:numPr>
          <w:ilvl w:val="0"/>
          <w:numId w:val="0"/>
        </w:numPr>
        <w:spacing w:line="340" w:lineRule="atLeast"/>
        <w:ind w:right="-1" w:firstLine="420" w:firstLineChars="200"/>
        <w:rPr>
          <w:rFonts w:ascii="Times New Roman"/>
        </w:rPr>
      </w:pPr>
      <w:bookmarkStart w:id="124" w:name="_Toc167979311"/>
      <w:r>
        <w:rPr>
          <w:rFonts w:ascii="Times New Roman"/>
        </w:rPr>
        <w:t>气体绝缘金属封闭避雷器  gas-insulated metal enclosed surge arrester</w:t>
      </w:r>
      <w:bookmarkEnd w:id="124"/>
    </w:p>
    <w:p>
      <w:pPr>
        <w:pStyle w:val="74"/>
        <w:numPr>
          <w:ilvl w:val="0"/>
          <w:numId w:val="0"/>
        </w:numPr>
        <w:spacing w:line="340" w:lineRule="atLeast"/>
        <w:ind w:right="-1" w:firstLine="420" w:firstLineChars="200"/>
        <w:rPr>
          <w:rFonts w:ascii="Times New Roman"/>
        </w:rPr>
      </w:pPr>
      <w:bookmarkStart w:id="125" w:name="_Toc167979312"/>
      <w:r>
        <w:rPr>
          <w:rFonts w:ascii="Times New Roman"/>
        </w:rPr>
        <w:t>GIS避雷器  GIS-arrester</w:t>
      </w:r>
      <w:bookmarkEnd w:id="125"/>
    </w:p>
    <w:p>
      <w:pPr>
        <w:pStyle w:val="38"/>
        <w:rPr>
          <w:rFonts w:ascii="Times New Roman"/>
        </w:rPr>
      </w:pPr>
      <w:r>
        <w:rPr>
          <w:rFonts w:ascii="Times New Roman"/>
        </w:rPr>
        <w:t>气体绝缘金属封闭金属氧化物避雷器，没有任何串联或并联放电间隙，内部充以不同于空气的气体。</w:t>
      </w:r>
    </w:p>
    <w:p>
      <w:pPr>
        <w:pStyle w:val="89"/>
        <w:numPr>
          <w:ilvl w:val="0"/>
          <w:numId w:val="25"/>
        </w:numPr>
        <w:rPr>
          <w:rFonts w:ascii="Times New Roman"/>
        </w:rPr>
      </w:pPr>
      <w:r>
        <w:rPr>
          <w:rFonts w:ascii="Times New Roman"/>
        </w:rPr>
        <w:t>气体压力通常超过1 bar=10</w:t>
      </w:r>
      <w:r>
        <w:rPr>
          <w:rFonts w:ascii="Times New Roman"/>
          <w:vertAlign w:val="superscript"/>
        </w:rPr>
        <w:t>5</w:t>
      </w:r>
      <w:r>
        <w:rPr>
          <w:rFonts w:ascii="Times New Roman"/>
        </w:rPr>
        <w:t xml:space="preserve"> Pa。</w:t>
      </w:r>
    </w:p>
    <w:p>
      <w:pPr>
        <w:pStyle w:val="89"/>
        <w:numPr>
          <w:ilvl w:val="0"/>
          <w:numId w:val="26"/>
        </w:numPr>
        <w:rPr>
          <w:rFonts w:ascii="Times New Roman"/>
        </w:rPr>
      </w:pPr>
      <w:r>
        <w:rPr>
          <w:rFonts w:ascii="Times New Roman"/>
        </w:rPr>
        <w:t>该避雷器用于气体绝缘开关设备中。</w:t>
      </w:r>
    </w:p>
    <w:p>
      <w:pPr>
        <w:spacing w:line="340" w:lineRule="atLeast"/>
        <w:ind w:right="-1" w:firstLine="420"/>
      </w:pPr>
      <w:r>
        <w:t>[来源：GB/T 11032-2020，3.8]</w:t>
      </w:r>
    </w:p>
    <w:p>
      <w:pPr>
        <w:pStyle w:val="106"/>
        <w:rPr>
          <w:rFonts w:ascii="Times New Roman"/>
        </w:rPr>
      </w:pPr>
      <w:bookmarkStart w:id="126" w:name="_Toc167979315"/>
      <w:bookmarkEnd w:id="126"/>
      <w:bookmarkStart w:id="127" w:name="_Toc167979317"/>
      <w:bookmarkEnd w:id="127"/>
    </w:p>
    <w:p>
      <w:pPr>
        <w:pStyle w:val="74"/>
        <w:numPr>
          <w:ilvl w:val="0"/>
          <w:numId w:val="0"/>
        </w:numPr>
        <w:spacing w:line="340" w:lineRule="atLeast"/>
        <w:ind w:right="-1" w:firstLine="420" w:firstLineChars="200"/>
        <w:rPr>
          <w:rFonts w:ascii="Times New Roman"/>
        </w:rPr>
      </w:pPr>
      <w:bookmarkStart w:id="128" w:name="_Toc167979318"/>
      <w:r>
        <w:rPr>
          <w:rFonts w:ascii="Times New Roman"/>
        </w:rPr>
        <w:t>额定电压  rated voltage of an arrester</w:t>
      </w:r>
      <w:bookmarkEnd w:id="128"/>
    </w:p>
    <w:p>
      <w:pPr>
        <w:ind w:firstLine="420" w:firstLineChars="200"/>
        <w:rPr>
          <w:vertAlign w:val="subscript"/>
        </w:rPr>
      </w:pPr>
      <w:r>
        <w:rPr>
          <w:vertAlign w:val="subscript"/>
        </w:rPr>
        <w:object>
          <v:shape id="_x0000_i1025" o:spt="75" type="#_x0000_t75" style="height:15.65pt;width:15.65pt;" o:ole="t" filled="f" o:preferrelative="t" stroked="f" coordsize="21600,21600">
            <v:path/>
            <v:fill on="f" focussize="0,0"/>
            <v:stroke on="f"/>
            <v:imagedata r:id="rId12" o:title=""/>
            <o:lock v:ext="edit" aspectratio="t"/>
            <w10:wrap type="none"/>
            <w10:anchorlock/>
          </v:shape>
          <o:OLEObject Type="Embed" ProgID="Equation.DSMT4" ShapeID="_x0000_i1025" DrawAspect="Content" ObjectID="_1468075725" r:id="rId11">
            <o:LockedField>false</o:LockedField>
          </o:OLEObject>
        </w:object>
      </w:r>
    </w:p>
    <w:p>
      <w:pPr>
        <w:pStyle w:val="38"/>
        <w:rPr>
          <w:rFonts w:ascii="Times New Roman"/>
        </w:rPr>
      </w:pPr>
      <w:r>
        <w:rPr>
          <w:rFonts w:ascii="Times New Roman"/>
        </w:rPr>
        <w:t>通过低频电压耐受时间特性试验和动作负载试验验证，允许施加到避雷器端子间持续10 s的最大低频过电压方均根值。</w:t>
      </w:r>
    </w:p>
    <w:p>
      <w:pPr>
        <w:pStyle w:val="88"/>
        <w:numPr>
          <w:ilvl w:val="0"/>
          <w:numId w:val="9"/>
        </w:numPr>
        <w:ind w:left="726"/>
        <w:rPr>
          <w:rFonts w:ascii="Times New Roman"/>
        </w:rPr>
      </w:pPr>
      <w:r>
        <w:rPr>
          <w:rFonts w:ascii="Times New Roman"/>
        </w:rPr>
        <w:t>额定电压是表明避雷器运行特性的一个参考参数。</w:t>
      </w:r>
    </w:p>
    <w:p>
      <w:pPr>
        <w:spacing w:line="340" w:lineRule="atLeast"/>
        <w:ind w:right="-1" w:firstLine="420"/>
      </w:pPr>
      <w:r>
        <w:t>[来源：GB/T 11032-2020，3.29]</w:t>
      </w:r>
    </w:p>
    <w:p>
      <w:pPr>
        <w:pStyle w:val="106"/>
        <w:rPr>
          <w:rFonts w:ascii="Times New Roman" w:eastAsia="黑体"/>
        </w:rPr>
      </w:pPr>
      <w:r>
        <w:rPr>
          <w:rFonts w:ascii="Times New Roman" w:eastAsia="黑体"/>
        </w:rPr>
        <w:t>　</w:t>
      </w:r>
      <w:bookmarkStart w:id="129" w:name="_Toc167979321"/>
      <w:bookmarkEnd w:id="129"/>
    </w:p>
    <w:p>
      <w:pPr>
        <w:pStyle w:val="74"/>
        <w:numPr>
          <w:ilvl w:val="0"/>
          <w:numId w:val="0"/>
        </w:numPr>
        <w:spacing w:line="340" w:lineRule="atLeast"/>
        <w:ind w:right="-1" w:firstLine="420" w:firstLineChars="200"/>
        <w:rPr>
          <w:rFonts w:ascii="Times New Roman"/>
        </w:rPr>
      </w:pPr>
      <w:bookmarkStart w:id="130" w:name="_Toc167979322"/>
      <w:r>
        <w:rPr>
          <w:rFonts w:ascii="Times New Roman"/>
        </w:rPr>
        <w:t>持续运行电压  continuous operating voltage of an arrester</w:t>
      </w:r>
      <w:bookmarkEnd w:id="130"/>
    </w:p>
    <w:p>
      <w:pPr>
        <w:ind w:firstLine="420" w:firstLineChars="200"/>
      </w:pPr>
      <w:r>
        <w:rPr>
          <w:rFonts w:eastAsia="黑体"/>
        </w:rPr>
        <w:object>
          <v:shape id="_x0000_i1026" o:spt="75" type="#_x0000_t75" style="height:16.3pt;width:15.65pt;" o:ole="t" filled="f" o:preferrelative="t" stroked="f" coordsize="21600,21600">
            <v:path/>
            <v:fill on="f" focussize="0,0"/>
            <v:stroke on="f"/>
            <v:imagedata r:id="rId14" o:title=""/>
            <o:lock v:ext="edit" aspectratio="t"/>
            <w10:wrap type="none"/>
            <w10:anchorlock/>
          </v:shape>
          <o:OLEObject Type="Embed" ProgID="Equation.DSMT4" ShapeID="_x0000_i1026" DrawAspect="Content" ObjectID="_1468075726" r:id="rId13">
            <o:LockedField>false</o:LockedField>
          </o:OLEObject>
        </w:object>
      </w:r>
    </w:p>
    <w:p>
      <w:pPr>
        <w:pStyle w:val="38"/>
        <w:rPr>
          <w:rFonts w:ascii="Times New Roman"/>
        </w:rPr>
      </w:pPr>
      <w:r>
        <w:rPr>
          <w:rFonts w:ascii="Times New Roman"/>
        </w:rPr>
        <w:t>允许持久地施加在避雷器端子间的低频电压方均根值。</w:t>
      </w:r>
    </w:p>
    <w:p>
      <w:pPr>
        <w:spacing w:line="340" w:lineRule="atLeast"/>
        <w:ind w:right="-1" w:firstLine="420"/>
        <w:rPr>
          <w:rFonts w:eastAsia="黑体"/>
        </w:rPr>
      </w:pPr>
      <w:r>
        <w:t>[来源：GB/T 11032-2020，3.31]</w:t>
      </w:r>
      <w:r>
        <w:rPr>
          <w:rFonts w:eastAsia="黑体"/>
        </w:rPr>
        <w:t xml:space="preserve">  </w:t>
      </w:r>
    </w:p>
    <w:p>
      <w:pPr>
        <w:pStyle w:val="106"/>
        <w:rPr>
          <w:rFonts w:ascii="Times New Roman" w:eastAsia="黑体"/>
        </w:rPr>
      </w:pPr>
      <w:bookmarkStart w:id="131" w:name="_Toc167979323"/>
      <w:bookmarkEnd w:id="131"/>
    </w:p>
    <w:p>
      <w:pPr>
        <w:pStyle w:val="74"/>
        <w:numPr>
          <w:ilvl w:val="0"/>
          <w:numId w:val="0"/>
        </w:numPr>
        <w:spacing w:line="340" w:lineRule="atLeast"/>
        <w:ind w:right="-1" w:firstLine="420" w:firstLineChars="200"/>
        <w:rPr>
          <w:rFonts w:ascii="Times New Roman"/>
        </w:rPr>
      </w:pPr>
      <w:bookmarkStart w:id="132" w:name="_Toc167979324"/>
      <w:r>
        <w:rPr>
          <w:rFonts w:ascii="Times New Roman"/>
        </w:rPr>
        <w:t>低频参考电压</w:t>
      </w:r>
      <w:r>
        <w:rPr>
          <w:rFonts w:hint="eastAsia" w:ascii="Times New Roman"/>
        </w:rPr>
        <w:t>low</w:t>
      </w:r>
      <w:r>
        <w:rPr>
          <w:rFonts w:ascii="Times New Roman"/>
        </w:rPr>
        <w:t>-frequency reference voltage of an arrester</w:t>
      </w:r>
      <w:bookmarkEnd w:id="132"/>
    </w:p>
    <w:p>
      <w:pPr>
        <w:ind w:firstLine="420" w:firstLineChars="200"/>
        <w:rPr>
          <w:rFonts w:eastAsia="黑体"/>
        </w:rPr>
      </w:pPr>
      <w:r>
        <w:rPr>
          <w:rFonts w:eastAsia="黑体"/>
        </w:rPr>
        <w:t xml:space="preserve"> </w:t>
      </w:r>
      <w:r>
        <w:rPr>
          <w:position w:val="-14"/>
        </w:rPr>
        <w:object>
          <v:shape id="_x0000_i1027" o:spt="75" type="#_x0000_t75" style="height:18pt;width:26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27" DrawAspect="Content" ObjectID="_1468075727" r:id="rId15">
            <o:LockedField>false</o:LockedField>
          </o:OLEObject>
        </w:object>
      </w:r>
    </w:p>
    <w:p>
      <w:pPr>
        <w:pStyle w:val="38"/>
        <w:rPr>
          <w:rFonts w:ascii="Times New Roman"/>
        </w:rPr>
      </w:pPr>
      <w:r>
        <w:rPr>
          <w:rFonts w:ascii="Times New Roman"/>
        </w:rPr>
        <w:t>在避雷器流过低频参考电流时所测出的避雷器端子间的低频电压峰值除以</w:t>
      </w:r>
      <w:r>
        <w:rPr>
          <w:rFonts w:ascii="Times New Roman"/>
          <w:position w:val="-6"/>
        </w:rPr>
        <w:object>
          <v:shape id="_x0000_i1028" o:spt="75" type="#_x0000_t75" style="height:17pt;width:19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28" DrawAspect="Content" ObjectID="_1468075728" r:id="rId17">
            <o:LockedField>false</o:LockedField>
          </o:OLEObject>
        </w:object>
      </w:r>
      <w:r>
        <w:rPr>
          <w:rFonts w:ascii="Times New Roman"/>
        </w:rPr>
        <w:fldChar w:fldCharType="begin"/>
      </w:r>
      <w:r>
        <w:rPr>
          <w:rFonts w:ascii="Times New Roman"/>
        </w:rPr>
        <w:instrText xml:space="preserve"> QUOTE </w:instrText>
      </w:r>
      <w:r>
        <w:rPr>
          <w:rFonts w:ascii="Times New Roman"/>
          <w:position w:val="-35"/>
        </w:rPr>
        <w:pict>
          <v:shape id="_x0000_i1034" o:spt="75" type="#_x0000_t75" style="height:29.25pt;width:12.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removePersonalInformation/&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6F4E54&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601D2&quot;/&gt;&lt;wsp:rsid wsp:val=&quot;00C657AB&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CE20B4&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E00F14&quot;/&gt;&lt;wsp:rsid wsp:val=&quot;00E06386&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320D&quot;/&gt;&lt;wsp:rsid wsp:val=&quot;00FE23DE&quot;/&gt;&lt;/wsp:rsids&gt;&lt;/w:docPr&gt;&lt;w:body&gt;&lt;wx:sect&gt;&lt;w:p wsp:rsidR=&quot;00000000&quot; wsp:rsidRDefault=&quot;006F4E54&quot; wsp:rsidP=&quot;006F4E54&quot;&gt;&lt;m:oMathPara&gt;&lt;m:oMath&gt;&lt;m:rad&gt;&lt;m:radPr&gt;&lt;m:degHide m:val=&quot;1&quot;/&gt;&lt;m:ctrlPr/&gt;&lt;/m:radPr&gt;&lt;m:deg/&gt;&lt;m:e&gt;&lt;m:r&gt;&lt;m:rPr&gt;&lt;m:sty m:val=&quot;p&quot;/&gt;&lt;/m:rPr&gt;&lt;w:rPr&gt;&lt;w:rFonts w:ascii=&quot;Cambria Math&quot; w:h-ansi=&quot;Cambria Math&quot;/&gt;&lt;wx:font wx:val=&quot;Cambria Math&quot;/&gt;&lt;/w:rPr&gt;&lt;m:t&gt;2&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ascii="Times New Roman"/>
        </w:rPr>
        <w:instrText xml:space="preserve"> </w:instrText>
      </w:r>
      <w:r>
        <w:rPr>
          <w:rFonts w:ascii="Times New Roman"/>
        </w:rPr>
        <w:fldChar w:fldCharType="separate"/>
      </w:r>
      <w:r>
        <w:rPr>
          <w:rFonts w:ascii="Times New Roman"/>
        </w:rPr>
        <w:fldChar w:fldCharType="end"/>
      </w:r>
      <w:r>
        <w:rPr>
          <w:rFonts w:ascii="Times New Roman"/>
        </w:rPr>
        <w:t>。</w:t>
      </w:r>
    </w:p>
    <w:p>
      <w:pPr>
        <w:pStyle w:val="89"/>
        <w:numPr>
          <w:ilvl w:val="0"/>
          <w:numId w:val="27"/>
        </w:numPr>
        <w:rPr>
          <w:rFonts w:ascii="Times New Roman"/>
        </w:rPr>
      </w:pPr>
      <w:bookmarkStart w:id="133" w:name="OLE_LINK63"/>
      <w:bookmarkStart w:id="134" w:name="OLE_LINK66"/>
      <w:r>
        <w:rPr>
          <w:rFonts w:ascii="Times New Roman"/>
        </w:rPr>
        <w:t>多元件串联避雷器的低频参考电压是整只避雷器测量的结果，如果是用每个元件低频参考电压之和代替，则应该充分考虑杂散电容对所测整只避雷器低频参考电压值的影响。</w:t>
      </w:r>
    </w:p>
    <w:p>
      <w:pPr>
        <w:pStyle w:val="89"/>
        <w:numPr>
          <w:ilvl w:val="0"/>
          <w:numId w:val="26"/>
        </w:numPr>
        <w:rPr>
          <w:rFonts w:ascii="Times New Roman"/>
        </w:rPr>
      </w:pPr>
      <w:r>
        <w:rPr>
          <w:rFonts w:ascii="Times New Roman"/>
        </w:rPr>
        <w:t>低频参考电压的测量对动作负载试验中正确选择试品是必要的。</w:t>
      </w:r>
    </w:p>
    <w:p>
      <w:pPr>
        <w:spacing w:line="340" w:lineRule="atLeast"/>
        <w:ind w:right="-1" w:firstLine="420"/>
      </w:pPr>
      <w:r>
        <w:t>[来源：GB/T 11032-2020，3.35.1]</w:t>
      </w:r>
    </w:p>
    <w:bookmarkEnd w:id="133"/>
    <w:bookmarkEnd w:id="134"/>
    <w:p>
      <w:pPr>
        <w:pStyle w:val="106"/>
        <w:rPr>
          <w:rFonts w:ascii="Times New Roman" w:eastAsia="黑体"/>
        </w:rPr>
      </w:pPr>
      <w:bookmarkStart w:id="135" w:name="_Toc167979325"/>
      <w:bookmarkEnd w:id="135"/>
    </w:p>
    <w:p>
      <w:pPr>
        <w:pStyle w:val="74"/>
        <w:numPr>
          <w:ilvl w:val="0"/>
          <w:numId w:val="0"/>
        </w:numPr>
        <w:spacing w:line="340" w:lineRule="atLeast"/>
        <w:ind w:right="-1" w:firstLine="420" w:firstLineChars="200"/>
        <w:rPr>
          <w:rFonts w:ascii="Times New Roman"/>
        </w:rPr>
      </w:pPr>
      <w:bookmarkStart w:id="136" w:name="_Toc167979326"/>
      <w:r>
        <w:rPr>
          <w:rFonts w:ascii="Times New Roman"/>
        </w:rPr>
        <w:t>直流参考电压  DC reference voltage of an arrester</w:t>
      </w:r>
      <w:bookmarkEnd w:id="136"/>
    </w:p>
    <w:p>
      <w:pPr>
        <w:ind w:firstLine="420" w:firstLineChars="200"/>
        <w:rPr>
          <w:rFonts w:eastAsia="黑体"/>
        </w:rPr>
      </w:pPr>
      <w:r>
        <w:rPr>
          <w:position w:val="-14"/>
        </w:rPr>
        <w:object>
          <v:shape id="_x0000_i1029" o:spt="75" type="#_x0000_t75" style="height:18pt;width:27pt;" o:ole="t" filled="f" o:preferrelative="t" stroked="f" coordsize="21600,21600">
            <v:path/>
            <v:fill on="f" alignshape="1" focussize="0,0"/>
            <v:stroke on="f"/>
            <v:imagedata r:id="rId21" grayscale="f" bilevel="f" o:title=""/>
            <o:lock v:ext="edit" aspectratio="t"/>
            <w10:wrap type="none"/>
            <w10:anchorlock/>
          </v:shape>
          <o:OLEObject Type="Embed" ProgID="Equation.DSMT4" ShapeID="_x0000_i1029" DrawAspect="Content" ObjectID="_1468075729" r:id="rId20">
            <o:LockedField>false</o:LockedField>
          </o:OLEObject>
        </w:object>
      </w:r>
    </w:p>
    <w:p>
      <w:pPr>
        <w:pStyle w:val="38"/>
        <w:rPr>
          <w:rFonts w:ascii="Times New Roman"/>
        </w:rPr>
      </w:pPr>
      <w:bookmarkStart w:id="137" w:name="OLE_LINK36"/>
      <w:bookmarkStart w:id="138" w:name="OLE_LINK323"/>
      <w:bookmarkStart w:id="139" w:name="OLE_LINK322"/>
      <w:r>
        <w:rPr>
          <w:rFonts w:ascii="Times New Roman"/>
        </w:rPr>
        <w:t>在避雷器流过直流参考电流时所测出的避雷器端子间直流电压平均值。如果电压与极性有关，则取低值。</w:t>
      </w:r>
      <w:bookmarkEnd w:id="137"/>
      <w:bookmarkEnd w:id="138"/>
      <w:bookmarkEnd w:id="139"/>
    </w:p>
    <w:p>
      <w:pPr>
        <w:pStyle w:val="89"/>
        <w:numPr>
          <w:ilvl w:val="0"/>
          <w:numId w:val="28"/>
        </w:numPr>
        <w:rPr>
          <w:rFonts w:ascii="Times New Roman"/>
        </w:rPr>
      </w:pPr>
      <w:r>
        <w:rPr>
          <w:rFonts w:ascii="Times New Roman"/>
        </w:rPr>
        <w:t>多元件串联避雷器的直流参考电压为每个元件直流参考电压之和。</w:t>
      </w:r>
    </w:p>
    <w:p>
      <w:pPr>
        <w:pStyle w:val="89"/>
        <w:rPr>
          <w:rFonts w:ascii="Times New Roman"/>
        </w:rPr>
      </w:pPr>
      <w:r>
        <w:rPr>
          <w:rFonts w:ascii="Times New Roman"/>
        </w:rPr>
        <w:t>直流参考电压的测量对动作负载试验中正确选择试品是必要的。</w:t>
      </w:r>
    </w:p>
    <w:p>
      <w:pPr>
        <w:spacing w:line="340" w:lineRule="atLeast"/>
        <w:ind w:right="-1" w:firstLine="420"/>
      </w:pPr>
      <w:r>
        <w:t>[来源：GB/T 11032-2020，3.35.2]</w:t>
      </w:r>
    </w:p>
    <w:p>
      <w:pPr>
        <w:pStyle w:val="106"/>
        <w:rPr>
          <w:rFonts w:ascii="Times New Roman" w:eastAsia="黑体"/>
        </w:rPr>
      </w:pPr>
      <w:bookmarkStart w:id="140" w:name="_Toc167979327"/>
      <w:bookmarkEnd w:id="140"/>
    </w:p>
    <w:p>
      <w:pPr>
        <w:pStyle w:val="74"/>
        <w:numPr>
          <w:ilvl w:val="0"/>
          <w:numId w:val="0"/>
        </w:numPr>
        <w:spacing w:line="340" w:lineRule="atLeast"/>
        <w:ind w:right="-1" w:firstLine="420" w:firstLineChars="200"/>
        <w:rPr>
          <w:rFonts w:ascii="Times New Roman"/>
        </w:rPr>
      </w:pPr>
      <w:bookmarkStart w:id="141" w:name="_Toc167979328"/>
      <w:r>
        <w:rPr>
          <w:rFonts w:ascii="Times New Roman"/>
        </w:rPr>
        <w:t>残压  residual voltage of an arrester</w:t>
      </w:r>
      <w:bookmarkEnd w:id="141"/>
    </w:p>
    <w:p>
      <w:pPr>
        <w:ind w:firstLine="420" w:firstLineChars="200"/>
        <w:rPr>
          <w:vertAlign w:val="subscript"/>
        </w:rPr>
      </w:pPr>
      <w:r>
        <w:rPr>
          <w:rFonts w:eastAsia="黑体"/>
        </w:rPr>
        <w:object>
          <v:shape id="_x0000_i1030" o:spt="75" type="#_x0000_t75" style="height:20.25pt;width:21.75pt;" o:ole="t" filled="f" o:preferrelative="t" stroked="f" coordsize="21600,21600">
            <v:path/>
            <v:fill on="f" focussize="0,0"/>
            <v:stroke on="f"/>
            <v:imagedata r:id="rId23" o:title=""/>
            <o:lock v:ext="edit" aspectratio="t"/>
            <w10:wrap type="none"/>
            <w10:anchorlock/>
          </v:shape>
          <o:OLEObject Type="Embed" ProgID="Equation.DSMT4" ShapeID="_x0000_i1030" DrawAspect="Content" ObjectID="_1468075730" r:id="rId22">
            <o:LockedField>false</o:LockedField>
          </o:OLEObject>
        </w:object>
      </w:r>
    </w:p>
    <w:p>
      <w:pPr>
        <w:pStyle w:val="38"/>
        <w:rPr>
          <w:rFonts w:ascii="Times New Roman"/>
        </w:rPr>
      </w:pPr>
      <w:bookmarkStart w:id="142" w:name="OLE_LINK57"/>
      <w:bookmarkStart w:id="143" w:name="OLE_LINK44"/>
      <w:r>
        <w:rPr>
          <w:rFonts w:ascii="Times New Roman"/>
        </w:rPr>
        <w:t>放电电流流过避雷器时其端子间的电压峰值</w:t>
      </w:r>
      <w:bookmarkEnd w:id="142"/>
      <w:bookmarkEnd w:id="143"/>
      <w:r>
        <w:rPr>
          <w:rFonts w:ascii="Times New Roman"/>
        </w:rPr>
        <w:t>。</w:t>
      </w:r>
    </w:p>
    <w:p>
      <w:pPr>
        <w:spacing w:line="340" w:lineRule="atLeast"/>
        <w:ind w:right="-1" w:firstLine="420"/>
      </w:pPr>
      <w:r>
        <w:t>[来源：GB/T 11032-2020，3.38]</w:t>
      </w:r>
    </w:p>
    <w:p>
      <w:pPr>
        <w:pStyle w:val="106"/>
        <w:rPr>
          <w:rFonts w:ascii="Times New Roman"/>
        </w:rPr>
      </w:pPr>
      <w:bookmarkStart w:id="144" w:name="_Toc167979336"/>
    </w:p>
    <w:p>
      <w:pPr>
        <w:pStyle w:val="74"/>
        <w:numPr>
          <w:ilvl w:val="0"/>
          <w:numId w:val="0"/>
        </w:numPr>
        <w:spacing w:line="340" w:lineRule="atLeast"/>
        <w:ind w:right="-1" w:firstLine="420" w:firstLineChars="200"/>
        <w:rPr>
          <w:rFonts w:ascii="Times New Roman"/>
        </w:rPr>
      </w:pPr>
      <w:r>
        <w:rPr>
          <w:rFonts w:ascii="Times New Roman"/>
        </w:rPr>
        <w:t>额定重复转移电荷  repetitive charge transfer rating</w:t>
      </w:r>
      <w:bookmarkEnd w:id="144"/>
    </w:p>
    <w:p>
      <w:pPr>
        <w:ind w:firstLine="420" w:firstLineChars="200"/>
        <w:rPr>
          <w:vertAlign w:val="subscript"/>
        </w:rPr>
      </w:pPr>
      <w:r>
        <w:object>
          <v:shape id="_x0000_i1031" o:spt="75" type="#_x0000_t75" style="height:21pt;width:15.75pt;" o:ole="t" filled="f" o:preferrelative="t" stroked="f" coordsize="21600,21600">
            <v:path/>
            <v:fill on="f" focussize="0,0"/>
            <v:stroke on="f"/>
            <v:imagedata r:id="rId25" o:title=""/>
            <o:lock v:ext="edit" aspectratio="t"/>
            <w10:wrap type="none"/>
            <w10:anchorlock/>
          </v:shape>
          <o:OLEObject Type="Embed" ProgID="Equation.DSMT4" ShapeID="_x0000_i1031" DrawAspect="Content" ObjectID="_1468075731" r:id="rId24">
            <o:LockedField>false</o:LockedField>
          </o:OLEObject>
        </w:object>
      </w:r>
    </w:p>
    <w:p>
      <w:pPr>
        <w:pStyle w:val="38"/>
        <w:rPr>
          <w:rFonts w:ascii="Times New Roman"/>
        </w:rPr>
      </w:pPr>
      <w:r>
        <w:rPr>
          <w:rFonts w:ascii="Times New Roman"/>
        </w:rPr>
        <w:t>规定的避雷器最大电荷转移能力，可以由单次或者多次冲击电流产生，通过避雷器转移，并且不会引起电阻片的损坏或者不可接受的电气性能劣化。</w:t>
      </w:r>
    </w:p>
    <w:p>
      <w:pPr>
        <w:pStyle w:val="84"/>
        <w:numPr>
          <w:ilvl w:val="0"/>
          <w:numId w:val="9"/>
        </w:numPr>
        <w:ind w:left="714" w:hanging="351"/>
        <w:rPr>
          <w:rFonts w:ascii="Times New Roman"/>
        </w:rPr>
      </w:pPr>
      <w:r>
        <w:rPr>
          <w:rFonts w:ascii="Times New Roman"/>
        </w:rPr>
        <w:t>通过电流对时间的积分（绝对值）来计算电荷值。本标准中，电荷值是由单次冲击电流或者2 s内多次冲击电流累积的电荷值，并且接下来可在不少于60 s的时间间隔再次承受冲击电流。</w:t>
      </w:r>
    </w:p>
    <w:p>
      <w:pPr>
        <w:spacing w:line="340" w:lineRule="atLeast"/>
        <w:ind w:right="-1" w:firstLine="420"/>
      </w:pPr>
      <w:r>
        <w:t>[来源：GB/T 11032-2020，3.46]</w:t>
      </w:r>
    </w:p>
    <w:p>
      <w:pPr>
        <w:pStyle w:val="106"/>
        <w:rPr>
          <w:rFonts w:ascii="Times New Roman" w:eastAsia="黑体"/>
        </w:rPr>
      </w:pPr>
      <w:r>
        <w:rPr>
          <w:rFonts w:ascii="Times New Roman" w:eastAsia="黑体"/>
        </w:rPr>
        <w:t xml:space="preserve">  </w:t>
      </w:r>
      <w:bookmarkStart w:id="145" w:name="_Toc167979337"/>
      <w:bookmarkEnd w:id="145"/>
    </w:p>
    <w:p>
      <w:pPr>
        <w:pStyle w:val="74"/>
        <w:numPr>
          <w:ilvl w:val="0"/>
          <w:numId w:val="0"/>
        </w:numPr>
        <w:spacing w:line="340" w:lineRule="atLeast"/>
        <w:ind w:right="-1" w:firstLine="420" w:firstLineChars="200"/>
        <w:rPr>
          <w:rFonts w:ascii="Times New Roman"/>
        </w:rPr>
      </w:pPr>
      <w:bookmarkStart w:id="146" w:name="_Toc167979338"/>
      <w:r>
        <w:rPr>
          <w:rFonts w:ascii="Times New Roman"/>
        </w:rPr>
        <w:t>额定热能量  thermal energy rating</w:t>
      </w:r>
      <w:bookmarkEnd w:id="146"/>
    </w:p>
    <w:p>
      <w:pPr>
        <w:ind w:firstLine="420" w:firstLineChars="200"/>
        <w:rPr>
          <w:vertAlign w:val="subscript"/>
        </w:rPr>
      </w:pPr>
      <w:r>
        <w:rPr>
          <w:rFonts w:eastAsia="黑体"/>
        </w:rPr>
        <w:object>
          <v:shape id="_x0000_i1032" o:spt="75" type="#_x0000_t75" style="height:21pt;width:21pt;" o:ole="t" filled="f" o:preferrelative="t" stroked="f" coordsize="21600,21600">
            <v:path/>
            <v:fill on="f" focussize="0,0"/>
            <v:stroke on="f"/>
            <v:imagedata r:id="rId27" o:title=""/>
            <o:lock v:ext="edit" aspectratio="t"/>
            <w10:wrap type="none"/>
            <w10:anchorlock/>
          </v:shape>
          <o:OLEObject Type="Embed" ProgID="Equation.DSMT4" ShapeID="_x0000_i1032" DrawAspect="Content" ObjectID="_1468075732" r:id="rId26">
            <o:LockedField>false</o:LockedField>
          </o:OLEObject>
        </w:object>
      </w:r>
    </w:p>
    <w:p>
      <w:pPr>
        <w:pStyle w:val="38"/>
        <w:rPr>
          <w:rFonts w:ascii="Times New Roman"/>
        </w:rPr>
      </w:pPr>
      <w:r>
        <w:rPr>
          <w:rFonts w:ascii="Times New Roman"/>
        </w:rPr>
        <w:t>在热稳定试验中，3 min内可以注入避雷器或避雷器比例单元而不会导致热崩溃的最大规定能量。用kJ/kV（</w:t>
      </w:r>
      <w:r>
        <w:rPr>
          <w:rFonts w:ascii="Times New Roman" w:eastAsia="黑体"/>
          <w:position w:val="-12"/>
        </w:rPr>
        <w:object>
          <v:shape id="_x0000_i1033" o:spt="75" type="#_x0000_t75" style="height:21pt;width:18.65pt;" o:ole="t" filled="f" o:preferrelative="t" stroked="f" coordsize="21600,21600">
            <v:path/>
            <v:fill on="f" alignshape="1" focussize="0,0"/>
            <v:stroke on="f"/>
            <v:imagedata r:id="rId29" grayscale="f" bilevel="f" o:title=""/>
            <o:lock v:ext="edit" aspectratio="t"/>
            <w10:wrap type="none"/>
            <w10:anchorlock/>
          </v:shape>
          <o:OLEObject Type="Embed" ProgID="Equation.DSMT4" ShapeID="_x0000_i1033" DrawAspect="Content" ObjectID="_1468075733" r:id="rId28">
            <o:LockedField>false</o:LockedField>
          </o:OLEObject>
        </w:object>
      </w:r>
      <w:r>
        <w:rPr>
          <w:rFonts w:ascii="Times New Roman"/>
        </w:rPr>
        <w:t>）表示。</w:t>
      </w:r>
    </w:p>
    <w:p>
      <w:pPr>
        <w:pStyle w:val="84"/>
        <w:numPr>
          <w:ilvl w:val="0"/>
          <w:numId w:val="9"/>
        </w:numPr>
        <w:ind w:left="714" w:hanging="351"/>
        <w:rPr>
          <w:rFonts w:ascii="Times New Roman"/>
        </w:rPr>
      </w:pPr>
      <w:r>
        <w:rPr>
          <w:rFonts w:ascii="Times New Roman"/>
        </w:rPr>
        <w:t>额定热能量通过动作负载试验来验证。</w:t>
      </w:r>
    </w:p>
    <w:p>
      <w:pPr>
        <w:spacing w:line="340" w:lineRule="atLeast"/>
        <w:ind w:right="-1" w:firstLine="420"/>
      </w:pPr>
      <w:r>
        <w:t>[来源：GB/T 11032-2020，3.47]</w:t>
      </w:r>
    </w:p>
    <w:p>
      <w:pPr>
        <w:pStyle w:val="106"/>
        <w:rPr>
          <w:rFonts w:ascii="Times New Roman" w:eastAsia="黑体"/>
        </w:rPr>
      </w:pPr>
      <w:bookmarkStart w:id="147" w:name="_Toc167979339"/>
      <w:bookmarkEnd w:id="147"/>
    </w:p>
    <w:p>
      <w:pPr>
        <w:pStyle w:val="74"/>
        <w:numPr>
          <w:ilvl w:val="0"/>
          <w:numId w:val="0"/>
        </w:numPr>
        <w:spacing w:line="340" w:lineRule="atLeast"/>
        <w:ind w:right="-1" w:firstLine="420" w:firstLineChars="200"/>
        <w:rPr>
          <w:rFonts w:ascii="Times New Roman"/>
        </w:rPr>
      </w:pPr>
      <w:bookmarkStart w:id="148" w:name="_Toc167979340"/>
      <w:r>
        <w:rPr>
          <w:rFonts w:ascii="Times New Roman"/>
        </w:rPr>
        <w:t xml:space="preserve">低频电压耐受时间特性  </w:t>
      </w:r>
      <w:r>
        <w:rPr>
          <w:rFonts w:hint="eastAsia" w:ascii="Times New Roman"/>
        </w:rPr>
        <w:t>low</w:t>
      </w:r>
      <w:r>
        <w:rPr>
          <w:rFonts w:ascii="Times New Roman"/>
        </w:rPr>
        <w:t>-frequency voltage versus time characteristic</w:t>
      </w:r>
      <w:bookmarkEnd w:id="148"/>
      <w:r>
        <w:rPr>
          <w:rFonts w:ascii="Times New Roman"/>
        </w:rPr>
        <w:t xml:space="preserve"> </w:t>
      </w:r>
    </w:p>
    <w:p>
      <w:pPr>
        <w:pStyle w:val="38"/>
        <w:rPr>
          <w:rFonts w:ascii="Times New Roman"/>
        </w:rPr>
      </w:pPr>
      <w:r>
        <w:rPr>
          <w:rFonts w:ascii="Times New Roman"/>
        </w:rPr>
        <w:t>在规定的条件下（见6.12），对避雷器施加不同的低频电压且不导致避雷器损坏或热崩溃所对应的最大持续时间。</w:t>
      </w:r>
    </w:p>
    <w:p>
      <w:pPr>
        <w:pStyle w:val="84"/>
        <w:numPr>
          <w:ilvl w:val="0"/>
          <w:numId w:val="9"/>
        </w:numPr>
        <w:ind w:left="714" w:hanging="351"/>
        <w:rPr>
          <w:rFonts w:ascii="Times New Roman"/>
        </w:rPr>
      </w:pPr>
      <w:r>
        <w:rPr>
          <w:rFonts w:ascii="Times New Roman"/>
        </w:rPr>
        <w:t>低频电压耐受时间特性也称为TOV耐受特性。</w:t>
      </w:r>
    </w:p>
    <w:p>
      <w:pPr>
        <w:spacing w:line="340" w:lineRule="atLeast"/>
        <w:ind w:right="-1" w:firstLine="420"/>
      </w:pPr>
      <w:r>
        <w:t>[来源：GB/T 11032-2020，3.53]</w:t>
      </w:r>
    </w:p>
    <w:p>
      <w:pPr>
        <w:pStyle w:val="106"/>
        <w:rPr>
          <w:rFonts w:ascii="Times New Roman" w:eastAsia="黑体"/>
        </w:rPr>
      </w:pPr>
      <w:r>
        <w:rPr>
          <w:rFonts w:ascii="Times New Roman" w:eastAsia="黑体"/>
        </w:rPr>
        <w:t xml:space="preserve">  </w:t>
      </w:r>
      <w:bookmarkStart w:id="149" w:name="_Toc167979341"/>
      <w:bookmarkEnd w:id="149"/>
    </w:p>
    <w:p>
      <w:pPr>
        <w:pStyle w:val="74"/>
        <w:numPr>
          <w:ilvl w:val="0"/>
          <w:numId w:val="0"/>
        </w:numPr>
        <w:spacing w:line="340" w:lineRule="atLeast"/>
        <w:ind w:right="-1" w:firstLine="420" w:firstLineChars="200"/>
        <w:rPr>
          <w:rFonts w:ascii="Times New Roman"/>
        </w:rPr>
      </w:pPr>
      <w:bookmarkStart w:id="150" w:name="_Toc167979342"/>
      <w:r>
        <w:rPr>
          <w:rFonts w:ascii="Times New Roman"/>
        </w:rPr>
        <w:t>避雷器的热崩溃  thermal runaway of an arrester</w:t>
      </w:r>
      <w:bookmarkEnd w:id="150"/>
    </w:p>
    <w:p>
      <w:pPr>
        <w:pStyle w:val="38"/>
        <w:rPr>
          <w:rFonts w:ascii="Times New Roman"/>
        </w:rPr>
      </w:pPr>
      <w:r>
        <w:rPr>
          <w:rFonts w:ascii="Times New Roman"/>
        </w:rPr>
        <w:t>当避雷器的持续功率损耗超过外套和连接件的散热能力而引起电阻片温度逐渐升高，最终导致避雷器损坏的情况。</w:t>
      </w:r>
    </w:p>
    <w:p>
      <w:pPr>
        <w:spacing w:line="340" w:lineRule="atLeast"/>
        <w:ind w:right="-1" w:firstLine="420"/>
      </w:pPr>
      <w:r>
        <w:t>[来源：GB/T 11032-2020，3.54]</w:t>
      </w:r>
    </w:p>
    <w:p>
      <w:pPr>
        <w:pStyle w:val="106"/>
        <w:rPr>
          <w:rFonts w:ascii="Times New Roman" w:eastAsia="黑体"/>
        </w:rPr>
      </w:pPr>
      <w:r>
        <w:rPr>
          <w:rFonts w:ascii="Times New Roman" w:eastAsia="黑体"/>
        </w:rPr>
        <w:t xml:space="preserve"> </w:t>
      </w:r>
      <w:bookmarkStart w:id="151" w:name="_Toc167979343"/>
      <w:bookmarkEnd w:id="151"/>
    </w:p>
    <w:p>
      <w:pPr>
        <w:pStyle w:val="74"/>
        <w:numPr>
          <w:ilvl w:val="0"/>
          <w:numId w:val="0"/>
        </w:numPr>
        <w:spacing w:line="340" w:lineRule="atLeast"/>
        <w:ind w:right="-1" w:firstLine="420" w:firstLineChars="200"/>
        <w:rPr>
          <w:rFonts w:ascii="Times New Roman"/>
        </w:rPr>
      </w:pPr>
      <w:bookmarkStart w:id="152" w:name="_Toc167979344"/>
      <w:r>
        <w:rPr>
          <w:rFonts w:ascii="Times New Roman"/>
        </w:rPr>
        <w:t>避雷器的热稳定  thermal stability of an arrester</w:t>
      </w:r>
      <w:bookmarkEnd w:id="152"/>
    </w:p>
    <w:p>
      <w:pPr>
        <w:pStyle w:val="38"/>
        <w:rPr>
          <w:rFonts w:ascii="Times New Roman"/>
        </w:rPr>
      </w:pPr>
      <w:bookmarkStart w:id="153" w:name="OLE_LINK723"/>
      <w:bookmarkStart w:id="154" w:name="OLE_LINK724"/>
      <w:r>
        <w:rPr>
          <w:rFonts w:ascii="Times New Roman"/>
        </w:rPr>
        <w:t>当避雷器在动作负载试验引起温度上升后，在规定的环境条件下对避雷器施加规定的持续运行电压过程中，电阻片的温度能随时间而降低的状态。</w:t>
      </w:r>
      <w:bookmarkEnd w:id="153"/>
      <w:bookmarkEnd w:id="154"/>
    </w:p>
    <w:p>
      <w:pPr>
        <w:spacing w:line="340" w:lineRule="atLeast"/>
        <w:ind w:right="-1" w:firstLine="420"/>
      </w:pPr>
      <w:r>
        <w:t>[来源：GB/T 11032-2020，3.55]</w:t>
      </w:r>
    </w:p>
    <w:p>
      <w:pPr>
        <w:pStyle w:val="106"/>
        <w:rPr>
          <w:rFonts w:ascii="Times New Roman" w:eastAsia="黑体"/>
        </w:rPr>
      </w:pPr>
      <w:bookmarkStart w:id="155" w:name="_Toc167979345"/>
      <w:bookmarkEnd w:id="155"/>
    </w:p>
    <w:p>
      <w:pPr>
        <w:pStyle w:val="106"/>
        <w:rPr>
          <w:rFonts w:ascii="Times New Roman" w:eastAsia="黑体"/>
        </w:rPr>
      </w:pPr>
      <w:bookmarkStart w:id="156" w:name="_Toc167979348"/>
      <w:bookmarkEnd w:id="156"/>
    </w:p>
    <w:p>
      <w:pPr>
        <w:pStyle w:val="106"/>
        <w:rPr>
          <w:rFonts w:ascii="Times New Roman" w:eastAsia="黑体"/>
        </w:rPr>
      </w:pPr>
      <w:bookmarkStart w:id="157" w:name="_Toc167979352"/>
      <w:bookmarkEnd w:id="157"/>
      <w:bookmarkStart w:id="158" w:name="_Toc167979354"/>
      <w:bookmarkEnd w:id="158"/>
      <w:bookmarkStart w:id="159" w:name="_Toc167979350"/>
      <w:bookmarkEnd w:id="159"/>
      <w:bookmarkStart w:id="160" w:name="_Toc443905283"/>
    </w:p>
    <w:bookmarkEnd w:id="160"/>
    <w:p>
      <w:pPr>
        <w:pStyle w:val="106"/>
        <w:rPr>
          <w:rFonts w:ascii="Times New Roman"/>
        </w:rPr>
      </w:pPr>
      <w:bookmarkStart w:id="161" w:name="_Toc167979356"/>
      <w:bookmarkEnd w:id="161"/>
    </w:p>
    <w:p>
      <w:pPr>
        <w:pStyle w:val="77"/>
        <w:rPr>
          <w:rFonts w:ascii="Times New Roman"/>
        </w:rPr>
      </w:pPr>
      <w:bookmarkStart w:id="162" w:name="_Toc167979359"/>
      <w:bookmarkEnd w:id="162"/>
      <w:bookmarkStart w:id="163" w:name="_Toc167979360"/>
      <w:bookmarkEnd w:id="163"/>
      <w:bookmarkStart w:id="164" w:name="_Toc111748322"/>
      <w:bookmarkStart w:id="165" w:name="_Toc167979361"/>
      <w:bookmarkStart w:id="166" w:name="_Toc180401468"/>
      <w:r>
        <w:rPr>
          <w:rFonts w:ascii="Times New Roman"/>
        </w:rPr>
        <w:t>标志和分级</w:t>
      </w:r>
      <w:bookmarkEnd w:id="164"/>
      <w:bookmarkEnd w:id="165"/>
      <w:bookmarkEnd w:id="166"/>
    </w:p>
    <w:p>
      <w:pPr>
        <w:pStyle w:val="106"/>
        <w:rPr>
          <w:rFonts w:ascii="Times New Roman"/>
        </w:rPr>
      </w:pPr>
      <w:bookmarkStart w:id="167" w:name="_Toc140973935"/>
      <w:bookmarkStart w:id="168" w:name="_Toc167979362"/>
      <w:r>
        <w:rPr>
          <w:rFonts w:ascii="Times New Roman"/>
        </w:rPr>
        <w:t>避雷器</w:t>
      </w:r>
      <w:bookmarkEnd w:id="167"/>
      <w:r>
        <w:rPr>
          <w:rFonts w:ascii="Times New Roman"/>
        </w:rPr>
        <w:t>标志</w:t>
      </w:r>
      <w:bookmarkEnd w:id="168"/>
    </w:p>
    <w:p>
      <w:pPr>
        <w:pStyle w:val="38"/>
        <w:rPr>
          <w:rFonts w:ascii="Times New Roman"/>
        </w:rPr>
      </w:pPr>
      <w:bookmarkStart w:id="169" w:name="OLE_LINK9"/>
      <w:bookmarkStart w:id="170" w:name="OLE_LINK11"/>
      <w:bookmarkStart w:id="171" w:name="OLE_LINK8"/>
      <w:bookmarkStart w:id="172" w:name="OLE_LINK10"/>
      <w:bookmarkStart w:id="173" w:name="_Toc140973936"/>
      <w:r>
        <w:rPr>
          <w:rFonts w:ascii="Times New Roman"/>
        </w:rPr>
        <w:t>避雷器的铭牌上应至少包含以下信息：</w:t>
      </w:r>
    </w:p>
    <w:p>
      <w:pPr>
        <w:pStyle w:val="214"/>
        <w:numPr>
          <w:ilvl w:val="0"/>
          <w:numId w:val="29"/>
        </w:numPr>
        <w:ind w:left="834"/>
        <w:rPr>
          <w:rFonts w:ascii="Times New Roman"/>
        </w:rPr>
      </w:pPr>
      <w:r>
        <w:rPr>
          <w:rFonts w:ascii="Times New Roman"/>
        </w:rPr>
        <w:t>型号；</w:t>
      </w:r>
    </w:p>
    <w:p>
      <w:pPr>
        <w:pStyle w:val="214"/>
        <w:numPr>
          <w:ilvl w:val="0"/>
          <w:numId w:val="29"/>
        </w:numPr>
        <w:ind w:left="834"/>
        <w:rPr>
          <w:rFonts w:ascii="Times New Roman"/>
        </w:rPr>
      </w:pPr>
      <w:r>
        <w:rPr>
          <w:rFonts w:ascii="Times New Roman"/>
        </w:rPr>
        <w:t>持续运行电压；</w:t>
      </w:r>
    </w:p>
    <w:p>
      <w:pPr>
        <w:pStyle w:val="214"/>
        <w:numPr>
          <w:ilvl w:val="0"/>
          <w:numId w:val="29"/>
        </w:numPr>
        <w:ind w:left="834"/>
        <w:rPr>
          <w:rFonts w:ascii="Times New Roman"/>
        </w:rPr>
      </w:pPr>
      <w:r>
        <w:rPr>
          <w:rFonts w:ascii="Times New Roman"/>
        </w:rPr>
        <w:t>直流参考电压；</w:t>
      </w:r>
    </w:p>
    <w:p>
      <w:pPr>
        <w:pStyle w:val="214"/>
        <w:numPr>
          <w:ilvl w:val="0"/>
          <w:numId w:val="29"/>
        </w:numPr>
        <w:ind w:left="834"/>
        <w:rPr>
          <w:rFonts w:ascii="Times New Roman"/>
        </w:rPr>
      </w:pPr>
      <w:r>
        <w:rPr>
          <w:rFonts w:ascii="Times New Roman"/>
        </w:rPr>
        <w:t>额定频率；</w:t>
      </w:r>
    </w:p>
    <w:p>
      <w:pPr>
        <w:pStyle w:val="214"/>
        <w:numPr>
          <w:ilvl w:val="0"/>
          <w:numId w:val="29"/>
        </w:numPr>
        <w:ind w:left="834"/>
        <w:rPr>
          <w:rFonts w:ascii="Times New Roman"/>
        </w:rPr>
      </w:pPr>
      <w:r>
        <w:rPr>
          <w:rFonts w:ascii="Times New Roman"/>
        </w:rPr>
        <w:t>额定短路电流（kA），对于没有宣称短路额定值的避雷器，应以“0”值表示；</w:t>
      </w:r>
    </w:p>
    <w:p>
      <w:pPr>
        <w:pStyle w:val="214"/>
        <w:numPr>
          <w:ilvl w:val="0"/>
          <w:numId w:val="29"/>
        </w:numPr>
        <w:ind w:left="834"/>
        <w:rPr>
          <w:rFonts w:ascii="Times New Roman"/>
        </w:rPr>
      </w:pPr>
      <w:r>
        <w:rPr>
          <w:rFonts w:ascii="Times New Roman"/>
        </w:rPr>
        <w:t>制造商名称或商标；</w:t>
      </w:r>
    </w:p>
    <w:p>
      <w:pPr>
        <w:pStyle w:val="214"/>
        <w:numPr>
          <w:ilvl w:val="0"/>
          <w:numId w:val="29"/>
        </w:numPr>
        <w:ind w:left="834"/>
        <w:rPr>
          <w:rFonts w:ascii="Times New Roman"/>
        </w:rPr>
      </w:pPr>
      <w:r>
        <w:rPr>
          <w:rFonts w:ascii="Times New Roman"/>
        </w:rPr>
        <w:t>制造年、月；</w:t>
      </w:r>
    </w:p>
    <w:p>
      <w:pPr>
        <w:pStyle w:val="214"/>
        <w:numPr>
          <w:ilvl w:val="0"/>
          <w:numId w:val="29"/>
        </w:numPr>
        <w:ind w:left="834"/>
        <w:rPr>
          <w:rFonts w:ascii="Times New Roman"/>
        </w:rPr>
      </w:pPr>
      <w:r>
        <w:rPr>
          <w:rFonts w:ascii="Times New Roman"/>
        </w:rPr>
        <w:t>编号；</w:t>
      </w:r>
    </w:p>
    <w:p>
      <w:pPr>
        <w:pStyle w:val="214"/>
        <w:numPr>
          <w:ilvl w:val="0"/>
          <w:numId w:val="29"/>
        </w:numPr>
        <w:ind w:left="834"/>
        <w:rPr>
          <w:rFonts w:ascii="Times New Roman"/>
        </w:rPr>
      </w:pPr>
      <w:r>
        <w:rPr>
          <w:rFonts w:ascii="Times New Roman"/>
        </w:rPr>
        <w:t>20℃时绝缘气体的额定密度（或额定压力）。</w:t>
      </w:r>
    </w:p>
    <w:p>
      <w:pPr>
        <w:pStyle w:val="38"/>
        <w:rPr>
          <w:rFonts w:ascii="Times New Roman"/>
        </w:rPr>
      </w:pPr>
      <w:r>
        <w:rPr>
          <w:rFonts w:ascii="Times New Roman"/>
        </w:rPr>
        <w:t>如果铭牌有空间，还应包含：</w:t>
      </w:r>
    </w:p>
    <w:p>
      <w:pPr>
        <w:pStyle w:val="214"/>
        <w:numPr>
          <w:ilvl w:val="0"/>
          <w:numId w:val="29"/>
        </w:numPr>
        <w:ind w:left="834"/>
        <w:rPr>
          <w:rFonts w:ascii="Times New Roman"/>
        </w:rPr>
      </w:pPr>
      <w:r>
        <w:rPr>
          <w:rFonts w:ascii="Times New Roman"/>
        </w:rPr>
        <w:t>避雷器的等级；</w:t>
      </w:r>
    </w:p>
    <w:p>
      <w:pPr>
        <w:pStyle w:val="214"/>
        <w:numPr>
          <w:ilvl w:val="0"/>
          <w:numId w:val="29"/>
        </w:numPr>
        <w:ind w:left="834"/>
        <w:rPr>
          <w:rFonts w:ascii="Times New Roman"/>
        </w:rPr>
      </w:pPr>
      <w:r>
        <w:rPr>
          <w:rFonts w:ascii="Times New Roman"/>
        </w:rPr>
        <w:t>额定重复转移电荷</w:t>
      </w:r>
      <w:r>
        <w:rPr>
          <w:rFonts w:ascii="Times New Roman"/>
          <w:position w:val="-12"/>
        </w:rPr>
        <w:object>
          <v:shape id="_x0000_i1045" o:spt="75" type="#_x0000_t75" style="height:18pt;width:17.25pt;" o:ole="t" filled="f" o:preferrelative="t" stroked="f" coordsize="21600,21600">
            <v:path/>
            <v:fill on="f" focussize="0,0"/>
            <v:stroke on="f"/>
            <v:imagedata r:id="rId31" o:title=""/>
            <o:lock v:ext="edit" aspectratio="t"/>
            <w10:wrap type="none"/>
            <w10:anchorlock/>
          </v:shape>
          <o:OLEObject Type="Embed" ProgID="Equation.DSMT4" ShapeID="_x0000_i1045" DrawAspect="Content" ObjectID="_1468075734" r:id="rId30">
            <o:LockedField>false</o:LockedField>
          </o:OLEObject>
        </w:object>
      </w:r>
      <w:r>
        <w:rPr>
          <w:rFonts w:ascii="Times New Roman"/>
        </w:rPr>
        <w:fldChar w:fldCharType="begin"/>
      </w:r>
      <w:r>
        <w:rPr>
          <w:rFonts w:ascii="Times New Roman"/>
        </w:rPr>
        <w:instrText xml:space="preserve"> QUOTE </w:instrText>
      </w:r>
      <w:r>
        <w:rPr>
          <w:rFonts w:ascii="Times New Roman"/>
          <w:position w:val="-36"/>
        </w:rPr>
        <w:pict>
          <v:shape id="_x0000_i1046" o:spt="75" type="#_x0000_t75" style="height:29.15pt;width:14.9pt;" filled="f" o:preferrelative="t" stroked="f" coordsize="21600,21600" equationxml="&lt;">
            <v:path/>
            <v:fill on="f" focussize="0,0"/>
            <v:stroke on="f"/>
            <v:imagedata r:id="rId32" chromakey="#FFFFFF" o:title=""/>
            <o:lock v:ext="edit" aspectratio="t"/>
            <w10:wrap type="none"/>
            <w10:anchorlock/>
          </v:shape>
        </w:pict>
      </w:r>
      <w:r>
        <w:rPr>
          <w:rFonts w:ascii="Times New Roman"/>
        </w:rPr>
        <w:instrText xml:space="preserve"> </w:instrText>
      </w:r>
      <w:r>
        <w:rPr>
          <w:rFonts w:ascii="Times New Roman"/>
        </w:rPr>
        <w:fldChar w:fldCharType="separate"/>
      </w:r>
      <w:r>
        <w:rPr>
          <w:rFonts w:ascii="Times New Roman"/>
        </w:rPr>
        <w:fldChar w:fldCharType="end"/>
      </w:r>
      <w:r>
        <w:rPr>
          <w:rFonts w:ascii="Times New Roman"/>
        </w:rPr>
        <w:t>；</w:t>
      </w:r>
    </w:p>
    <w:bookmarkEnd w:id="169"/>
    <w:bookmarkEnd w:id="170"/>
    <w:bookmarkEnd w:id="171"/>
    <w:bookmarkEnd w:id="172"/>
    <w:p>
      <w:pPr>
        <w:pStyle w:val="106"/>
        <w:rPr>
          <w:rFonts w:ascii="Times New Roman"/>
        </w:rPr>
      </w:pPr>
      <w:bookmarkStart w:id="174" w:name="_Toc167979363"/>
      <w:r>
        <w:rPr>
          <w:rFonts w:ascii="Times New Roman"/>
        </w:rPr>
        <w:t>避雷器分</w:t>
      </w:r>
      <w:bookmarkEnd w:id="173"/>
      <w:r>
        <w:rPr>
          <w:rFonts w:ascii="Times New Roman"/>
        </w:rPr>
        <w:t>级</w:t>
      </w:r>
      <w:bookmarkEnd w:id="174"/>
    </w:p>
    <w:p>
      <w:pPr>
        <w:pStyle w:val="38"/>
        <w:rPr>
          <w:rFonts w:ascii="Times New Roman"/>
        </w:rPr>
      </w:pPr>
      <w:r>
        <w:rPr>
          <w:rFonts w:ascii="Times New Roman"/>
          <w:lang w:val="en-GB"/>
        </w:rPr>
        <w:t>本文</w:t>
      </w:r>
      <w:r>
        <w:rPr>
          <w:rFonts w:hint="eastAsia" w:ascii="Times New Roman"/>
          <w:lang w:val="en-GB"/>
        </w:rPr>
        <w:t>件</w:t>
      </w:r>
      <w:r>
        <w:rPr>
          <w:rFonts w:ascii="Times New Roman"/>
          <w:lang w:val="en-GB"/>
        </w:rPr>
        <w:t>不涉及GB/T11032-2020规定的</w:t>
      </w:r>
      <w:r>
        <w:rPr>
          <w:rFonts w:ascii="Times New Roman"/>
        </w:rPr>
        <w:t>配电类避雷器。</w:t>
      </w:r>
    </w:p>
    <w:p>
      <w:pPr>
        <w:pStyle w:val="38"/>
        <w:rPr>
          <w:rFonts w:ascii="Times New Roman"/>
        </w:rPr>
      </w:pPr>
      <w:r>
        <w:rPr>
          <w:rFonts w:ascii="Times New Roman"/>
        </w:rPr>
        <w:t>电站类避雷器的分类见表1，其试验要求和性能特性应至少符合表</w:t>
      </w:r>
      <w:r>
        <w:rPr>
          <w:rFonts w:hint="eastAsia" w:ascii="Times New Roman"/>
        </w:rPr>
        <w:t>3</w:t>
      </w:r>
      <w:r>
        <w:rPr>
          <w:rFonts w:ascii="Times New Roman"/>
        </w:rPr>
        <w:t>的规定。</w:t>
      </w:r>
    </w:p>
    <w:p>
      <w:pPr>
        <w:pStyle w:val="166"/>
        <w:spacing w:before="156" w:beforeLines="50" w:after="156" w:afterLines="50"/>
        <w:ind w:left="780"/>
        <w:rPr>
          <w:rFonts w:ascii="Times New Roman"/>
        </w:rPr>
      </w:pPr>
      <w:bookmarkStart w:id="175" w:name="_Toc152598209"/>
      <w:bookmarkStart w:id="176" w:name="_Toc140974130"/>
      <w:bookmarkStart w:id="177" w:name="_Toc152597845"/>
      <w:bookmarkStart w:id="178" w:name="_Toc152640752"/>
      <w:bookmarkStart w:id="179" w:name="_Toc479796476"/>
      <w:bookmarkStart w:id="180" w:name="_Toc471924310"/>
      <w:bookmarkStart w:id="181" w:name="_Toc479795416"/>
      <w:bookmarkStart w:id="182" w:name="_Toc513050218"/>
      <w:bookmarkStart w:id="183" w:name="_Toc511328464"/>
      <w:bookmarkStart w:id="184" w:name="_Toc499565011"/>
      <w:bookmarkStart w:id="185" w:name="_Toc523154003"/>
      <w:bookmarkStart w:id="186" w:name="_Toc523161840"/>
      <w:bookmarkStart w:id="187" w:name="_Toc5021780"/>
      <w:bookmarkStart w:id="188" w:name="_Toc5205858"/>
      <w:bookmarkStart w:id="189" w:name="_Toc23583920"/>
      <w:bookmarkStart w:id="190" w:name="_Toc479796029"/>
      <w:bookmarkStart w:id="191" w:name="_Toc523585413"/>
      <w:bookmarkStart w:id="192" w:name="_Toc5022228"/>
      <w:bookmarkStart w:id="193" w:name="_Toc23600859"/>
      <w:bookmarkStart w:id="194" w:name="_Toc25675827"/>
      <w:bookmarkStart w:id="195" w:name="_Toc23603072"/>
      <w:r>
        <w:rPr>
          <w:rFonts w:ascii="Times New Roman"/>
        </w:rPr>
        <w:t>避雷器分</w:t>
      </w:r>
      <w:bookmarkEnd w:id="175"/>
      <w:bookmarkEnd w:id="176"/>
      <w:bookmarkEnd w:id="177"/>
      <w:bookmarkEnd w:id="178"/>
      <w:r>
        <w:rPr>
          <w:rFonts w:ascii="Times New Roman"/>
        </w:rPr>
        <w:t>类</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bl>
      <w:tblPr>
        <w:tblStyle w:val="5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206"/>
        <w:gridCol w:w="2121"/>
        <w:gridCol w:w="2123"/>
        <w:gridCol w:w="21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noWrap w:val="0"/>
            <w:vAlign w:val="center"/>
          </w:tcPr>
          <w:p>
            <w:pPr>
              <w:pStyle w:val="217"/>
            </w:pPr>
            <w:bookmarkStart w:id="196" w:name="OLE_LINK613"/>
            <w:bookmarkStart w:id="197" w:name="OLE_LINK612"/>
            <w:r>
              <w:t>避雷器分类</w:t>
            </w:r>
          </w:p>
        </w:tc>
        <w:tc>
          <w:tcPr>
            <w:tcW w:w="3325" w:type="pct"/>
            <w:gridSpan w:val="3"/>
            <w:noWrap w:val="0"/>
            <w:vAlign w:val="center"/>
          </w:tcPr>
          <w:p>
            <w:pPr>
              <w:pStyle w:val="217"/>
            </w:pPr>
            <w:r>
              <w:t>电站类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noWrap w:val="0"/>
            <w:vAlign w:val="center"/>
          </w:tcPr>
          <w:p>
            <w:pPr>
              <w:pStyle w:val="217"/>
            </w:pPr>
            <w:r>
              <w:t>等级</w:t>
            </w:r>
          </w:p>
        </w:tc>
        <w:tc>
          <w:tcPr>
            <w:tcW w:w="1108" w:type="pct"/>
            <w:noWrap w:val="0"/>
            <w:vAlign w:val="center"/>
          </w:tcPr>
          <w:p>
            <w:pPr>
              <w:pStyle w:val="217"/>
            </w:pPr>
            <w:r>
              <w:t>SM</w:t>
            </w:r>
          </w:p>
        </w:tc>
        <w:tc>
          <w:tcPr>
            <w:tcW w:w="2217" w:type="pct"/>
            <w:gridSpan w:val="2"/>
            <w:noWrap w:val="0"/>
            <w:vAlign w:val="center"/>
          </w:tcPr>
          <w:p>
            <w:pPr>
              <w:pStyle w:val="217"/>
            </w:pPr>
            <w:r>
              <w:t>SL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shd w:val="clear" w:color="auto" w:fill="auto"/>
            <w:noWrap w:val="0"/>
            <w:vAlign w:val="center"/>
          </w:tcPr>
          <w:p>
            <w:pPr>
              <w:pStyle w:val="217"/>
            </w:pPr>
            <w:r>
              <w:t>标称放电电流</w:t>
            </w:r>
            <w:r>
              <w:rPr>
                <w:vertAlign w:val="superscript"/>
              </w:rPr>
              <w:t>a</w:t>
            </w:r>
          </w:p>
        </w:tc>
        <w:tc>
          <w:tcPr>
            <w:tcW w:w="1108" w:type="pct"/>
            <w:shd w:val="clear" w:color="auto" w:fill="auto"/>
            <w:noWrap w:val="0"/>
            <w:vAlign w:val="center"/>
          </w:tcPr>
          <w:p>
            <w:pPr>
              <w:pStyle w:val="217"/>
            </w:pPr>
            <w:r>
              <w:t>10 kA</w:t>
            </w:r>
          </w:p>
        </w:tc>
        <w:tc>
          <w:tcPr>
            <w:tcW w:w="1109" w:type="pct"/>
            <w:shd w:val="clear" w:color="auto" w:fill="auto"/>
            <w:noWrap w:val="0"/>
            <w:vAlign w:val="center"/>
          </w:tcPr>
          <w:p>
            <w:pPr>
              <w:pStyle w:val="217"/>
            </w:pPr>
            <w:r>
              <w:t>10 kA</w:t>
            </w:r>
          </w:p>
        </w:tc>
        <w:tc>
          <w:tcPr>
            <w:tcW w:w="1108" w:type="pct"/>
            <w:noWrap w:val="0"/>
            <w:vAlign w:val="center"/>
          </w:tcPr>
          <w:p>
            <w:pPr>
              <w:pStyle w:val="217"/>
            </w:pPr>
            <w:r>
              <w:t>5 kA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shd w:val="clear" w:color="auto" w:fill="auto"/>
            <w:noWrap w:val="0"/>
            <w:vAlign w:val="center"/>
          </w:tcPr>
          <w:p>
            <w:pPr>
              <w:pStyle w:val="217"/>
            </w:pPr>
            <w:r>
              <w:t>操作冲击电流</w:t>
            </w:r>
            <w:r>
              <w:rPr>
                <w:vertAlign w:val="superscript"/>
              </w:rPr>
              <w:t>b</w:t>
            </w:r>
          </w:p>
        </w:tc>
        <w:tc>
          <w:tcPr>
            <w:tcW w:w="1108" w:type="pct"/>
            <w:shd w:val="clear" w:color="auto" w:fill="auto"/>
            <w:noWrap w:val="0"/>
            <w:vAlign w:val="center"/>
          </w:tcPr>
          <w:p>
            <w:pPr>
              <w:pStyle w:val="217"/>
            </w:pPr>
            <w:r>
              <w:t>1 kA</w:t>
            </w:r>
          </w:p>
        </w:tc>
        <w:tc>
          <w:tcPr>
            <w:tcW w:w="1109" w:type="pct"/>
            <w:shd w:val="clear" w:color="auto" w:fill="auto"/>
            <w:noWrap w:val="0"/>
            <w:vAlign w:val="center"/>
          </w:tcPr>
          <w:p>
            <w:pPr>
              <w:pStyle w:val="217"/>
            </w:pPr>
            <w:r>
              <w:t>0.5 kA</w:t>
            </w:r>
          </w:p>
        </w:tc>
        <w:tc>
          <w:tcPr>
            <w:tcW w:w="1108" w:type="pct"/>
            <w:noWrap w:val="0"/>
            <w:vAlign w:val="center"/>
          </w:tcPr>
          <w:p>
            <w:pPr>
              <w:pStyle w:val="217"/>
            </w:pPr>
            <w:r>
              <w:t>0.5 kA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shd w:val="clear" w:color="auto" w:fill="auto"/>
            <w:noWrap w:val="0"/>
            <w:vAlign w:val="center"/>
          </w:tcPr>
          <w:p>
            <w:pPr>
              <w:pStyle w:val="217"/>
            </w:pPr>
            <w:bookmarkStart w:id="198" w:name="_Hlk518438167"/>
            <w:r>
              <w:fldChar w:fldCharType="begin"/>
            </w:r>
            <w:r>
              <w:instrText xml:space="preserve"> QUOTE </w:instrText>
            </w:r>
            <w:r>
              <w:fldChar w:fldCharType="begin"/>
            </w:r>
            <w:r>
              <w:instrText xml:space="preserve"> QUOTE </w:instrText>
            </w:r>
            <m:oMath>
              <m:sSub>
                <m:sSubPr>
                  <m:ctrlPr>
                    <w:ins w:id="0" w:author="ibm" w:date="2018-08-04T22:54:00Z">
                      <w:rPr>
                        <w:rFonts w:ascii="Cambria Math" w:hAnsi="Cambria Math" w:eastAsia="仿宋_GB2312"/>
                        <w:sz w:val="24"/>
                      </w:rPr>
                    </w:ins>
                  </m:ctrlPr>
                </m:sSubPr>
                <m:e/>
                <m:sub/>
              </m:sSub>
            </m:oMath>
            <w:r>
              <w:instrText xml:space="preserve"> </w:instrText>
            </w:r>
            <w:r>
              <w:fldChar w:fldCharType="separate"/>
            </w:r>
            <m:oMath>
              <m:sSub>
                <m:sSubPr>
                  <m:ctrlPr>
                    <w:ins w:id="1" w:author="ibm" w:date="2018-08-04T22:54:00Z">
                      <w:rPr>
                        <w:rFonts w:ascii="Cambria Math" w:hAnsi="Cambria Math" w:eastAsia="仿宋_GB2312"/>
                        <w:sz w:val="24"/>
                      </w:rPr>
                    </w:ins>
                  </m:ctrlPr>
                </m:sSubPr>
                <m:e/>
                <m:sub/>
              </m:sSub>
            </m:oMath>
            <w:r>
              <w:fldChar w:fldCharType="end"/>
            </w:r>
            <w:r>
              <w:instrText xml:space="preserve"> </w:instrText>
            </w:r>
            <w:r>
              <w:fldChar w:fldCharType="separate"/>
            </w:r>
            <w:r>
              <w:fldChar w:fldCharType="end"/>
            </w:r>
            <w:r>
              <w:rPr>
                <w:position w:val="-12"/>
              </w:rPr>
              <w:object>
                <v:shape id="_x0000_i1049" o:spt="75" type="#_x0000_t75" style="height:18pt;width:17.25pt;" o:ole="t" filled="f" o:preferrelative="t" stroked="f" coordsize="21600,21600">
                  <v:path/>
                  <v:fill on="f" alignshape="1" focussize="0,0"/>
                  <v:stroke on="f"/>
                  <v:imagedata r:id="rId34" grayscale="f" bilevel="f" o:title=""/>
                  <o:lock v:ext="edit" aspectratio="t"/>
                  <w10:wrap type="none"/>
                  <w10:anchorlock/>
                </v:shape>
                <o:OLEObject Type="Embed" ProgID="Equation.DSMT4" ShapeID="_x0000_i1049" DrawAspect="Content" ObjectID="_1468075735" r:id="rId33">
                  <o:LockedField>false</o:LockedField>
                </o:OLEObject>
              </w:object>
            </w:r>
            <w:r>
              <w:t>（C）</w:t>
            </w:r>
            <w:bookmarkStart w:id="199" w:name="OLE_LINK537"/>
            <w:bookmarkStart w:id="200" w:name="OLE_LINK515"/>
            <w:r>
              <w:rPr>
                <w:vertAlign w:val="superscript"/>
              </w:rPr>
              <w:t>c</w:t>
            </w:r>
            <w:r>
              <w:fldChar w:fldCharType="begin"/>
            </w:r>
            <w:r>
              <w:instrText xml:space="preserve"> QUOTE </w:instrText>
            </w:r>
            <w:r>
              <w:fldChar w:fldCharType="begin"/>
            </w:r>
            <w:r>
              <w:instrText xml:space="preserve"> QUOTE </w:instrText>
            </w:r>
            <m:oMath>
              <m:sSub>
                <m:sSubPr>
                  <m:ctrlPr>
                    <w:ins w:id="2" w:author="ibm" w:date="2018-08-04T22:54:00Z">
                      <w:rPr>
                        <w:rFonts w:ascii="Cambria Math" w:hAnsi="Cambria Math" w:eastAsia="仿宋_GB2312"/>
                        <w:sz w:val="24"/>
                      </w:rPr>
                    </w:ins>
                  </m:ctrlPr>
                </m:sSubPr>
                <m:e/>
                <m:sub/>
              </m:sSub>
            </m:oMath>
            <w:r>
              <w:instrText xml:space="preserve"> </w:instrText>
            </w:r>
            <w:r>
              <w:fldChar w:fldCharType="separate"/>
            </w:r>
            <m:oMath>
              <m:sSub>
                <m:sSubPr>
                  <m:ctrlPr>
                    <w:ins w:id="3" w:author="ibm" w:date="2018-08-04T22:54:00Z">
                      <w:rPr>
                        <w:rFonts w:ascii="Cambria Math" w:hAnsi="Cambria Math" w:eastAsia="仿宋_GB2312"/>
                        <w:sz w:val="24"/>
                      </w:rPr>
                    </w:ins>
                  </m:ctrlPr>
                </m:sSubPr>
                <m:e/>
                <m:sub/>
              </m:sSub>
            </m:oMath>
            <w:r>
              <w:fldChar w:fldCharType="end"/>
            </w:r>
            <w:r>
              <w:instrText xml:space="preserve"> </w:instrText>
            </w:r>
            <w:r>
              <w:fldChar w:fldCharType="separate"/>
            </w:r>
            <w:r>
              <w:fldChar w:fldCharType="end"/>
            </w:r>
            <w:bookmarkEnd w:id="199"/>
            <w:bookmarkEnd w:id="200"/>
          </w:p>
        </w:tc>
        <w:tc>
          <w:tcPr>
            <w:tcW w:w="1108" w:type="pct"/>
            <w:shd w:val="clear" w:color="auto" w:fill="auto"/>
            <w:noWrap w:val="0"/>
            <w:vAlign w:val="center"/>
          </w:tcPr>
          <w:p>
            <w:pPr>
              <w:pStyle w:val="217"/>
            </w:pPr>
            <w:r>
              <w:t>≥1.6</w:t>
            </w:r>
          </w:p>
        </w:tc>
        <w:tc>
          <w:tcPr>
            <w:tcW w:w="1109" w:type="pct"/>
            <w:shd w:val="clear" w:color="auto" w:fill="auto"/>
            <w:noWrap w:val="0"/>
            <w:vAlign w:val="center"/>
          </w:tcPr>
          <w:p>
            <w:pPr>
              <w:pStyle w:val="217"/>
            </w:pPr>
            <w:r>
              <w:t>≥1.0</w:t>
            </w:r>
          </w:p>
        </w:tc>
        <w:tc>
          <w:tcPr>
            <w:tcW w:w="1108" w:type="pct"/>
            <w:noWrap w:val="0"/>
            <w:vAlign w:val="center"/>
          </w:tcPr>
          <w:p>
            <w:pPr>
              <w:pStyle w:val="217"/>
            </w:pPr>
            <w:r>
              <w:t>≥0.8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1675" w:type="pct"/>
            <w:shd w:val="clear" w:color="auto" w:fill="auto"/>
            <w:noWrap w:val="0"/>
            <w:vAlign w:val="center"/>
          </w:tcPr>
          <w:p>
            <w:pPr>
              <w:pStyle w:val="217"/>
            </w:pPr>
            <w:r>
              <w:fldChar w:fldCharType="begin"/>
            </w:r>
            <w:r>
              <w:instrText xml:space="preserve"> QUOTE </w:instrText>
            </w:r>
            <w:r>
              <w:fldChar w:fldCharType="begin"/>
            </w:r>
            <w:r>
              <w:instrText xml:space="preserve"> QUOTE </w:instrText>
            </w:r>
            <m:oMath>
              <m:sSub>
                <m:sSubPr>
                  <m:ctrlPr>
                    <w:ins w:id="4" w:author="ibm" w:date="2018-08-04T22:54:00Z">
                      <w:rPr>
                        <w:rFonts w:ascii="Cambria Math" w:hAnsi="Cambria Math" w:eastAsia="仿宋_GB2312"/>
                        <w:sz w:val="24"/>
                      </w:rPr>
                    </w:ins>
                  </m:ctrlPr>
                </m:sSubPr>
                <m:e/>
                <m:sub/>
              </m:sSub>
            </m:oMath>
            <w:r>
              <w:instrText xml:space="preserve"> </w:instrText>
            </w:r>
            <w:r>
              <w:fldChar w:fldCharType="separate"/>
            </w:r>
            <m:oMath>
              <m:sSub>
                <m:sSubPr>
                  <m:ctrlPr>
                    <w:ins w:id="5" w:author="ibm" w:date="2018-08-04T22:54:00Z">
                      <w:rPr>
                        <w:rFonts w:ascii="Cambria Math" w:hAnsi="Cambria Math" w:eastAsia="仿宋_GB2312"/>
                        <w:sz w:val="24"/>
                      </w:rPr>
                    </w:ins>
                  </m:ctrlPr>
                </m:sSubPr>
                <m:e/>
                <m:sub/>
              </m:sSub>
            </m:oMath>
            <w:r>
              <w:fldChar w:fldCharType="end"/>
            </w:r>
            <w:r>
              <w:instrText xml:space="preserve"> </w:instrText>
            </w:r>
            <w:r>
              <w:fldChar w:fldCharType="separate"/>
            </w:r>
            <w:r>
              <w:fldChar w:fldCharType="end"/>
            </w:r>
            <w:r>
              <w:rPr>
                <w:position w:val="-12"/>
              </w:rPr>
              <w:object>
                <v:shape id="_x0000_i1054" o:spt="75" type="#_x0000_t75" style="height:18pt;width:18pt;" o:ole="t" filled="f" o:preferrelative="t" stroked="f" coordsize="21600,21600">
                  <v:path/>
                  <v:fill on="f" alignshape="1" focussize="0,0"/>
                  <v:stroke on="f"/>
                  <v:imagedata r:id="rId36" grayscale="f" bilevel="f" o:title=""/>
                  <o:lock v:ext="edit" aspectratio="t"/>
                  <w10:wrap type="none"/>
                  <w10:anchorlock/>
                </v:shape>
                <o:OLEObject Type="Embed" ProgID="Equation.DSMT4" ShapeID="_x0000_i1054" DrawAspect="Content" ObjectID="_1468075736" r:id="rId35">
                  <o:LockedField>false</o:LockedField>
                </o:OLEObject>
              </w:object>
            </w:r>
            <w:r>
              <w:t>（kJ/kV）</w:t>
            </w:r>
            <w:r>
              <w:rPr>
                <w:vertAlign w:val="superscript"/>
              </w:rPr>
              <w:t>c</w:t>
            </w:r>
            <w:r>
              <w:fldChar w:fldCharType="begin"/>
            </w:r>
            <w:r>
              <w:instrText xml:space="preserve"> QUOTE </w:instrText>
            </w:r>
            <w:r>
              <w:fldChar w:fldCharType="begin"/>
            </w:r>
            <w:r>
              <w:instrText xml:space="preserve"> QUOTE </w:instrText>
            </w:r>
            <m:oMath>
              <m:sSub>
                <m:sSubPr>
                  <m:ctrlPr>
                    <w:ins w:id="6" w:author="ibm" w:date="2018-08-04T22:54:00Z">
                      <w:rPr>
                        <w:rFonts w:ascii="Cambria Math" w:hAnsi="Cambria Math" w:eastAsia="仿宋_GB2312"/>
                        <w:sz w:val="24"/>
                      </w:rPr>
                    </w:ins>
                  </m:ctrlPr>
                </m:sSubPr>
                <m:e/>
                <m:sub/>
              </m:sSub>
            </m:oMath>
            <w:r>
              <w:instrText xml:space="preserve"> </w:instrText>
            </w:r>
            <w:r>
              <w:fldChar w:fldCharType="separate"/>
            </w:r>
            <m:oMath>
              <m:sSub>
                <m:sSubPr>
                  <m:ctrlPr>
                    <w:ins w:id="7" w:author="ibm" w:date="2018-08-04T22:54:00Z">
                      <w:rPr>
                        <w:rFonts w:ascii="Cambria Math" w:hAnsi="Cambria Math" w:eastAsia="仿宋_GB2312"/>
                        <w:sz w:val="24"/>
                      </w:rPr>
                    </w:ins>
                  </m:ctrlPr>
                </m:sSubPr>
                <m:e/>
                <m:sub/>
              </m:sSub>
            </m:oMath>
            <w:r>
              <w:fldChar w:fldCharType="end"/>
            </w:r>
            <w:r>
              <w:instrText xml:space="preserve"> </w:instrText>
            </w:r>
            <w:r>
              <w:fldChar w:fldCharType="separate"/>
            </w:r>
            <w:r>
              <w:fldChar w:fldCharType="end"/>
            </w:r>
          </w:p>
        </w:tc>
        <w:tc>
          <w:tcPr>
            <w:tcW w:w="1108" w:type="pct"/>
            <w:shd w:val="clear" w:color="auto" w:fill="auto"/>
            <w:noWrap w:val="0"/>
            <w:vAlign w:val="center"/>
          </w:tcPr>
          <w:p>
            <w:pPr>
              <w:pStyle w:val="217"/>
            </w:pPr>
            <w:r>
              <w:t>≥7</w:t>
            </w:r>
          </w:p>
        </w:tc>
        <w:tc>
          <w:tcPr>
            <w:tcW w:w="1109" w:type="pct"/>
            <w:shd w:val="clear" w:color="auto" w:fill="auto"/>
            <w:noWrap w:val="0"/>
            <w:vAlign w:val="center"/>
          </w:tcPr>
          <w:p>
            <w:pPr>
              <w:pStyle w:val="217"/>
            </w:pPr>
            <w:r>
              <w:t>≥4</w:t>
            </w:r>
          </w:p>
        </w:tc>
        <w:tc>
          <w:tcPr>
            <w:tcW w:w="1108" w:type="pct"/>
            <w:noWrap w:val="0"/>
            <w:vAlign w:val="center"/>
          </w:tcPr>
          <w:p>
            <w:pPr>
              <w:pStyle w:val="217"/>
            </w:pPr>
            <w:r>
              <w:t>≥5</w:t>
            </w:r>
          </w:p>
        </w:tc>
      </w:tr>
      <w:bookmarkEnd w:id="196"/>
      <w:bookmarkEnd w:id="197"/>
      <w:bookmarkEnd w:id="19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97" w:hRule="atLeast"/>
        </w:trPr>
        <w:tc>
          <w:tcPr>
            <w:tcW w:w="5000" w:type="pct"/>
            <w:gridSpan w:val="4"/>
            <w:shd w:val="clear" w:color="auto" w:fill="auto"/>
            <w:noWrap w:val="0"/>
            <w:vAlign w:val="center"/>
          </w:tcPr>
          <w:p>
            <w:pPr>
              <w:pStyle w:val="84"/>
              <w:numPr>
                <w:ilvl w:val="0"/>
                <w:numId w:val="30"/>
              </w:numPr>
              <w:rPr>
                <w:rFonts w:ascii="Times New Roman"/>
              </w:rPr>
            </w:pPr>
            <w:r>
              <w:rPr>
                <w:rFonts w:ascii="Times New Roman"/>
              </w:rPr>
              <w:t>字母M、L在等级栏中分别表示负载的高、中、低。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20" w:hRule="atLeast"/>
        </w:trPr>
        <w:tc>
          <w:tcPr>
            <w:tcW w:w="5000" w:type="pct"/>
            <w:gridSpan w:val="4"/>
            <w:shd w:val="clear" w:color="auto" w:fill="auto"/>
            <w:noWrap w:val="0"/>
            <w:vAlign w:val="center"/>
          </w:tcPr>
          <w:p>
            <w:pPr>
              <w:pStyle w:val="105"/>
              <w:numPr>
                <w:ilvl w:val="0"/>
                <w:numId w:val="0"/>
              </w:numPr>
              <w:ind w:left="544" w:hanging="181"/>
              <w:rPr>
                <w:rFonts w:ascii="Times New Roman"/>
              </w:rPr>
            </w:pPr>
            <w:r>
              <w:rPr>
                <w:rFonts w:hint="eastAsia" w:ascii="Times New Roman"/>
              </w:rPr>
              <w:t>a</w:t>
            </w:r>
            <w:r>
              <w:rPr>
                <w:rFonts w:ascii="Times New Roman"/>
              </w:rPr>
              <w:t>其余电流值由制造商和用户协商规定，不同使用场合的典型避雷器标称放电电流值见</w:t>
            </w:r>
            <w:r>
              <w:rPr>
                <w:rFonts w:ascii="Times New Roman"/>
                <w:lang w:val="en-GB"/>
              </w:rPr>
              <w:t>GB/T</w:t>
            </w:r>
            <w:r>
              <w:rPr>
                <w:rFonts w:hint="eastAsia" w:ascii="Times New Roman"/>
                <w:lang w:val="en-GB"/>
              </w:rPr>
              <w:t xml:space="preserve"> </w:t>
            </w:r>
            <w:r>
              <w:rPr>
                <w:rFonts w:ascii="Times New Roman"/>
                <w:lang w:val="en-GB"/>
              </w:rPr>
              <w:t>11032-2020</w:t>
            </w:r>
            <w:r>
              <w:rPr>
                <w:rFonts w:ascii="Times New Roman"/>
              </w:rPr>
              <w:t>。</w:t>
            </w:r>
          </w:p>
          <w:p>
            <w:pPr>
              <w:pStyle w:val="105"/>
              <w:numPr>
                <w:ilvl w:val="0"/>
                <w:numId w:val="0"/>
              </w:numPr>
              <w:ind w:left="210" w:leftChars="100" w:firstLine="180" w:firstLineChars="100"/>
              <w:rPr>
                <w:rFonts w:ascii="Times New Roman"/>
              </w:rPr>
            </w:pPr>
            <w:r>
              <w:rPr>
                <w:rFonts w:hint="eastAsia" w:ascii="Times New Roman"/>
              </w:rPr>
              <w:t>b</w:t>
            </w:r>
            <w:r>
              <w:rPr>
                <w:rFonts w:ascii="Times New Roman"/>
              </w:rPr>
              <w:t>其余电流值由制造商和用户协商规定，不同使用场合的典型避雷器操作冲击放电电流值见</w:t>
            </w:r>
            <w:r>
              <w:rPr>
                <w:rFonts w:ascii="Times New Roman"/>
                <w:lang w:val="en-GB"/>
              </w:rPr>
              <w:t>GB/T</w:t>
            </w:r>
            <w:r>
              <w:rPr>
                <w:rFonts w:hint="eastAsia" w:ascii="Times New Roman"/>
                <w:lang w:val="en-GB"/>
              </w:rPr>
              <w:t xml:space="preserve"> </w:t>
            </w:r>
            <w:r>
              <w:rPr>
                <w:rFonts w:ascii="Times New Roman"/>
                <w:lang w:val="en-GB"/>
              </w:rPr>
              <w:t>11032-2020</w:t>
            </w:r>
            <w:r>
              <w:rPr>
                <w:rFonts w:ascii="Times New Roman"/>
              </w:rPr>
              <w:t>。</w:t>
            </w:r>
          </w:p>
          <w:p>
            <w:pPr>
              <w:pStyle w:val="105"/>
              <w:numPr>
                <w:ilvl w:val="0"/>
                <w:numId w:val="0"/>
              </w:numPr>
              <w:ind w:left="544" w:hanging="181"/>
              <w:rPr>
                <w:rFonts w:ascii="Times New Roman"/>
              </w:rPr>
            </w:pPr>
            <w:r>
              <w:rPr>
                <w:rFonts w:hint="eastAsia" w:ascii="Times New Roman"/>
              </w:rPr>
              <w:t>c</w:t>
            </w:r>
            <w:r>
              <w:rPr>
                <w:rFonts w:ascii="Times New Roman"/>
              </w:rPr>
              <w:t>不同使用场合的避雷器额定重复转移电荷值、额定热能量值及额定热转移电荷见</w:t>
            </w:r>
            <w:r>
              <w:rPr>
                <w:rFonts w:ascii="Times New Roman"/>
                <w:lang w:val="en-GB"/>
              </w:rPr>
              <w:t>GB/T</w:t>
            </w:r>
            <w:r>
              <w:rPr>
                <w:rFonts w:hint="eastAsia" w:ascii="Times New Roman"/>
                <w:lang w:val="en-GB"/>
              </w:rPr>
              <w:t xml:space="preserve"> </w:t>
            </w:r>
            <w:r>
              <w:rPr>
                <w:rFonts w:ascii="Times New Roman"/>
                <w:lang w:val="en-GB"/>
              </w:rPr>
              <w:t>11032-2020</w:t>
            </w:r>
            <w:r>
              <w:rPr>
                <w:rFonts w:ascii="Times New Roman"/>
              </w:rPr>
              <w:t xml:space="preserve">。   </w:t>
            </w:r>
          </w:p>
        </w:tc>
      </w:tr>
    </w:tbl>
    <w:p>
      <w:pPr>
        <w:pStyle w:val="77"/>
        <w:rPr>
          <w:rFonts w:ascii="Times New Roman"/>
        </w:rPr>
      </w:pPr>
      <w:bookmarkStart w:id="201" w:name="_Toc111748323"/>
      <w:bookmarkStart w:id="202" w:name="_Toc167979364"/>
      <w:bookmarkStart w:id="203" w:name="_Toc180401469"/>
      <w:r>
        <w:rPr>
          <w:rFonts w:ascii="Times New Roman"/>
        </w:rPr>
        <w:t>标准额定值</w:t>
      </w:r>
      <w:bookmarkEnd w:id="201"/>
      <w:r>
        <w:rPr>
          <w:rFonts w:ascii="Times New Roman"/>
        </w:rPr>
        <w:t>和运行条件</w:t>
      </w:r>
      <w:bookmarkEnd w:id="202"/>
      <w:bookmarkEnd w:id="203"/>
    </w:p>
    <w:p>
      <w:pPr>
        <w:pStyle w:val="106"/>
        <w:rPr>
          <w:rFonts w:ascii="Times New Roman"/>
        </w:rPr>
      </w:pPr>
      <w:bookmarkStart w:id="204" w:name="_Toc167979365"/>
      <w:bookmarkStart w:id="205" w:name="_Toc140973938"/>
      <w:r>
        <w:rPr>
          <w:rFonts w:ascii="Times New Roman"/>
        </w:rPr>
        <w:t>标准额定电压</w:t>
      </w:r>
      <w:bookmarkEnd w:id="204"/>
      <w:bookmarkEnd w:id="205"/>
    </w:p>
    <w:p>
      <w:pPr>
        <w:pStyle w:val="38"/>
        <w:rPr>
          <w:rFonts w:ascii="Times New Roman"/>
        </w:rPr>
      </w:pPr>
      <w:r>
        <w:rPr>
          <w:rFonts w:ascii="Times New Roman"/>
        </w:rPr>
        <w:t>避雷器的额定电压标准值</w:t>
      </w:r>
      <w:r>
        <w:rPr>
          <w:rFonts w:hint="eastAsia" w:ascii="Times New Roman"/>
        </w:rPr>
        <w:t>为51kV、54kV、84kV、90kV、96kV、102kV、108kV、192kV、204kV、216kV，</w:t>
      </w:r>
      <w:r>
        <w:t>其他额定电压值也可以接受</w:t>
      </w:r>
      <w:r>
        <w:rPr>
          <w:rFonts w:ascii="Times New Roman"/>
        </w:rPr>
        <w:t>。</w:t>
      </w:r>
    </w:p>
    <w:p>
      <w:pPr>
        <w:ind w:right="-1" w:firstLine="420"/>
        <w:rPr>
          <w:sz w:val="18"/>
          <w:szCs w:val="18"/>
        </w:rPr>
      </w:pPr>
    </w:p>
    <w:p>
      <w:pPr>
        <w:pStyle w:val="106"/>
        <w:rPr>
          <w:rFonts w:ascii="Times New Roman"/>
        </w:rPr>
      </w:pPr>
      <w:bookmarkStart w:id="206" w:name="_Toc167979367"/>
      <w:r>
        <w:rPr>
          <w:rFonts w:ascii="Times New Roman"/>
        </w:rPr>
        <w:t>标准标称放电电流</w:t>
      </w:r>
      <w:bookmarkEnd w:id="206"/>
    </w:p>
    <w:p>
      <w:pPr>
        <w:ind w:right="-1" w:firstLine="420"/>
      </w:pPr>
      <w:r>
        <w:t>本文件渉及的避雷器标准8/20标称放电电流为5kA、10kA。</w:t>
      </w:r>
    </w:p>
    <w:p>
      <w:pPr>
        <w:pStyle w:val="106"/>
        <w:rPr>
          <w:rFonts w:ascii="Times New Roman"/>
        </w:rPr>
      </w:pPr>
      <w:bookmarkStart w:id="207" w:name="_Toc479795679"/>
      <w:bookmarkStart w:id="208" w:name="_Toc167979368"/>
      <w:bookmarkStart w:id="209" w:name="_Toc479796093"/>
      <w:bookmarkStart w:id="210" w:name="_Toc471923973"/>
      <w:r>
        <w:rPr>
          <w:rFonts w:ascii="Times New Roman"/>
        </w:rPr>
        <w:t>正常运行条件</w:t>
      </w:r>
      <w:bookmarkEnd w:id="207"/>
      <w:bookmarkEnd w:id="208"/>
      <w:bookmarkEnd w:id="209"/>
      <w:bookmarkEnd w:id="210"/>
    </w:p>
    <w:p>
      <w:pPr>
        <w:pStyle w:val="38"/>
        <w:rPr>
          <w:rFonts w:ascii="Times New Roman"/>
        </w:rPr>
      </w:pPr>
      <w:r>
        <w:rPr>
          <w:rFonts w:ascii="Times New Roman"/>
        </w:rPr>
        <w:t>符合本标准的避雷器在下述正常运行条件下应能正常运行：</w:t>
      </w:r>
    </w:p>
    <w:p>
      <w:pPr>
        <w:pStyle w:val="85"/>
        <w:numPr>
          <w:ilvl w:val="0"/>
          <w:numId w:val="31"/>
        </w:numPr>
        <w:rPr>
          <w:rFonts w:ascii="Times New Roman"/>
        </w:rPr>
      </w:pPr>
      <w:r>
        <w:rPr>
          <w:rFonts w:ascii="Times New Roman"/>
        </w:rPr>
        <w:t>环境温度在－40℃～＋40℃范围内；</w:t>
      </w:r>
    </w:p>
    <w:p>
      <w:pPr>
        <w:pStyle w:val="85"/>
        <w:numPr>
          <w:ilvl w:val="0"/>
          <w:numId w:val="31"/>
        </w:numPr>
        <w:tabs>
          <w:tab w:val="left" w:pos="840"/>
        </w:tabs>
        <w:rPr>
          <w:rFonts w:ascii="Times New Roman"/>
        </w:rPr>
      </w:pPr>
      <w:r>
        <w:rPr>
          <w:rFonts w:ascii="Times New Roman"/>
        </w:rPr>
        <w:t>太阳光辐射；</w:t>
      </w:r>
    </w:p>
    <w:p>
      <w:pPr>
        <w:pStyle w:val="84"/>
        <w:numPr>
          <w:ilvl w:val="0"/>
          <w:numId w:val="9"/>
        </w:numPr>
        <w:ind w:left="714" w:hanging="351"/>
        <w:rPr>
          <w:rFonts w:ascii="Times New Roman"/>
        </w:rPr>
      </w:pPr>
      <w:bookmarkStart w:id="211" w:name="OLE_LINK6"/>
      <w:bookmarkStart w:id="212" w:name="OLE_LINK80"/>
      <w:bookmarkStart w:id="213" w:name="OLE_LINK208"/>
      <w:r>
        <w:rPr>
          <w:rFonts w:ascii="Times New Roman"/>
        </w:rPr>
        <w:t>最大太阳</w:t>
      </w:r>
      <w:bookmarkEnd w:id="211"/>
      <w:r>
        <w:rPr>
          <w:rFonts w:ascii="Times New Roman"/>
        </w:rPr>
        <w:t>辐射（1.1 kW/m</w:t>
      </w:r>
      <w:r>
        <w:rPr>
          <w:rFonts w:ascii="Times New Roman"/>
          <w:vertAlign w:val="superscript"/>
        </w:rPr>
        <w:t>2</w:t>
      </w:r>
      <w:r>
        <w:rPr>
          <w:rFonts w:ascii="Times New Roman"/>
        </w:rPr>
        <w:t>）的影响通过在型式试验中把试品预热的方法予以考虑。</w:t>
      </w:r>
      <w:bookmarkStart w:id="214" w:name="OLE_LINK16"/>
      <w:bookmarkStart w:id="215" w:name="OLE_LINK505"/>
      <w:r>
        <w:rPr>
          <w:rFonts w:ascii="Times New Roman"/>
        </w:rPr>
        <w:t>如果在避雷器附近有其它热源，避雷器的使用需经供需双方协商</w:t>
      </w:r>
      <w:bookmarkEnd w:id="214"/>
      <w:bookmarkEnd w:id="215"/>
      <w:r>
        <w:rPr>
          <w:rFonts w:ascii="Times New Roman"/>
        </w:rPr>
        <w:t>。</w:t>
      </w:r>
      <w:bookmarkEnd w:id="212"/>
      <w:bookmarkEnd w:id="213"/>
    </w:p>
    <w:p>
      <w:pPr>
        <w:pStyle w:val="85"/>
        <w:numPr>
          <w:ilvl w:val="0"/>
          <w:numId w:val="31"/>
        </w:numPr>
        <w:tabs>
          <w:tab w:val="left" w:pos="840"/>
        </w:tabs>
        <w:rPr>
          <w:rFonts w:ascii="Times New Roman"/>
        </w:rPr>
      </w:pPr>
      <w:r>
        <w:rPr>
          <w:rFonts w:ascii="Times New Roman"/>
        </w:rPr>
        <w:t>长期施加在避雷器端子间的电压应不超过避雷器的持续运行电压；</w:t>
      </w:r>
    </w:p>
    <w:p>
      <w:pPr>
        <w:pStyle w:val="85"/>
        <w:numPr>
          <w:ilvl w:val="0"/>
          <w:numId w:val="31"/>
        </w:numPr>
        <w:tabs>
          <w:tab w:val="left" w:pos="840"/>
        </w:tabs>
        <w:rPr>
          <w:rFonts w:ascii="Times New Roman"/>
        </w:rPr>
      </w:pPr>
      <w:r>
        <w:rPr>
          <w:rFonts w:ascii="Times New Roman"/>
        </w:rPr>
        <w:t>地震烈度Ⅶ度及以下地区；</w:t>
      </w:r>
    </w:p>
    <w:p>
      <w:pPr>
        <w:ind w:firstLine="420"/>
        <w:rPr>
          <w:sz w:val="20"/>
        </w:rPr>
      </w:pPr>
      <w:r>
        <w:rPr>
          <w:sz w:val="20"/>
        </w:rPr>
        <w:t>注：在任何海拔下，GIS 内绝缘的绝缘特性与海平面上测得的相同。因而，对这种绝缘不应提出海拔方面的要求。</w:t>
      </w:r>
    </w:p>
    <w:p>
      <w:pPr>
        <w:pStyle w:val="106"/>
        <w:rPr>
          <w:rFonts w:ascii="Times New Roman"/>
        </w:rPr>
      </w:pPr>
      <w:bookmarkStart w:id="216" w:name="_Toc167979369"/>
      <w:r>
        <w:rPr>
          <w:rFonts w:ascii="Times New Roman"/>
        </w:rPr>
        <w:t>避雷器异常运行条件</w:t>
      </w:r>
      <w:bookmarkEnd w:id="216"/>
    </w:p>
    <w:p>
      <w:pPr>
        <w:spacing w:line="340" w:lineRule="atLeast"/>
        <w:ind w:firstLine="420"/>
      </w:pPr>
      <w:r>
        <w:t>除5.</w:t>
      </w:r>
      <w:r>
        <w:rPr>
          <w:rFonts w:hint="eastAsia"/>
        </w:rPr>
        <w:t>3</w:t>
      </w:r>
      <w:r>
        <w:t>条正常运行条件外的其它运行条件。避雷器在异常运行条件下，在设计、制造及使用时，应特殊考虑。在异常运行条件下，本文件的使用需经供需双方协商。异常运行条件见附录A。</w:t>
      </w:r>
    </w:p>
    <w:p>
      <w:pPr>
        <w:pStyle w:val="77"/>
        <w:rPr>
          <w:rFonts w:ascii="Times New Roman"/>
        </w:rPr>
      </w:pPr>
      <w:bookmarkStart w:id="217" w:name="_Toc180401470"/>
      <w:bookmarkStart w:id="218" w:name="_Toc111748325"/>
      <w:bookmarkStart w:id="219" w:name="_Toc167979370"/>
      <w:r>
        <w:rPr>
          <w:rFonts w:ascii="Times New Roman"/>
        </w:rPr>
        <w:t>技术要求</w:t>
      </w:r>
      <w:bookmarkEnd w:id="217"/>
      <w:bookmarkEnd w:id="218"/>
      <w:bookmarkEnd w:id="219"/>
      <w:bookmarkStart w:id="220" w:name="_Toc117267960"/>
      <w:bookmarkStart w:id="221" w:name="_Toc117268408"/>
      <w:bookmarkStart w:id="222" w:name="_Toc141028691"/>
    </w:p>
    <w:bookmarkEnd w:id="220"/>
    <w:bookmarkEnd w:id="221"/>
    <w:bookmarkEnd w:id="222"/>
    <w:p>
      <w:pPr>
        <w:pStyle w:val="106"/>
        <w:rPr>
          <w:rFonts w:ascii="Times New Roman"/>
        </w:rPr>
      </w:pPr>
      <w:bookmarkStart w:id="223" w:name="_Toc167979371"/>
      <w:r>
        <w:rPr>
          <w:rFonts w:ascii="Times New Roman"/>
        </w:rPr>
        <w:t>避雷器的绝缘性能</w:t>
      </w:r>
      <w:bookmarkEnd w:id="223"/>
    </w:p>
    <w:p>
      <w:pPr>
        <w:pStyle w:val="85"/>
        <w:numPr>
          <w:ilvl w:val="0"/>
          <w:numId w:val="32"/>
        </w:numPr>
        <w:rPr>
          <w:rFonts w:ascii="Times New Roman"/>
        </w:rPr>
      </w:pPr>
      <w:r>
        <w:rPr>
          <w:rFonts w:ascii="Times New Roman"/>
        </w:rPr>
        <w:t>单相GIS避雷器</w:t>
      </w:r>
    </w:p>
    <w:p>
      <w:pPr>
        <w:pStyle w:val="38"/>
        <w:rPr>
          <w:rFonts w:ascii="Times New Roman"/>
        </w:rPr>
      </w:pPr>
      <w:r>
        <w:rPr>
          <w:rFonts w:ascii="Times New Roman"/>
        </w:rPr>
        <w:t>GIS避雷器金属外壳和内部部件之间的绝缘应能耐受下列电压：</w:t>
      </w:r>
    </w:p>
    <w:p>
      <w:pPr>
        <w:pStyle w:val="38"/>
        <w:rPr>
          <w:rFonts w:ascii="Times New Roman"/>
        </w:rPr>
      </w:pPr>
      <w:r>
        <w:rPr>
          <w:rFonts w:ascii="Times New Roman"/>
        </w:rPr>
        <w:t>——</w:t>
      </w:r>
      <w:r>
        <w:rPr>
          <w:rFonts w:hint="eastAsia" w:ascii="Times New Roman"/>
        </w:rPr>
        <w:t>雷电冲击耐受电压</w:t>
      </w:r>
      <w:r>
        <w:rPr>
          <w:rFonts w:ascii="Times New Roman"/>
        </w:rPr>
        <w:t>为被保护设备的雷电冲击耐受电压，或者1.3倍避雷器雷电冲击保护水平，取两者的低值。</w:t>
      </w:r>
    </w:p>
    <w:p>
      <w:pPr>
        <w:pStyle w:val="168"/>
        <w:numPr>
          <w:ilvl w:val="0"/>
          <w:numId w:val="33"/>
        </w:numPr>
        <w:tabs>
          <w:tab w:val="clear" w:pos="630"/>
        </w:tabs>
        <w:rPr>
          <w:rFonts w:ascii="Times New Roman"/>
        </w:rPr>
      </w:pPr>
      <w:r>
        <w:rPr>
          <w:rFonts w:ascii="Times New Roman"/>
        </w:rPr>
        <w:t>对敞开式避雷器，因数1.3包括比标称放电电流更高的放电电流及大气条件的变化。对GIS避雷器，虽然与大气条件不相关，但仍保留因数1.3以提供更高的安全性。</w:t>
      </w:r>
    </w:p>
    <w:p>
      <w:pPr>
        <w:pStyle w:val="38"/>
        <w:rPr>
          <w:rFonts w:ascii="Times New Roman"/>
        </w:rPr>
      </w:pPr>
      <w:r>
        <w:rPr>
          <w:rFonts w:ascii="Times New Roman"/>
        </w:rPr>
        <w:t>——</w:t>
      </w:r>
      <w:r>
        <w:rPr>
          <w:rFonts w:hint="eastAsia" w:ascii="Times New Roman"/>
        </w:rPr>
        <w:t>低频耐受电压为</w:t>
      </w:r>
      <w:r>
        <w:rPr>
          <w:rFonts w:ascii="Times New Roman"/>
        </w:rPr>
        <w:t>被保护设备的低频耐受电压，或者低频电压峰值等于1.2倍避雷器操作冲击保护水平，持续时间1 min，取两者的低值。</w:t>
      </w:r>
    </w:p>
    <w:p>
      <w:pPr>
        <w:pStyle w:val="85"/>
        <w:numPr>
          <w:ilvl w:val="0"/>
          <w:numId w:val="32"/>
        </w:numPr>
        <w:rPr>
          <w:rFonts w:ascii="Times New Roman"/>
        </w:rPr>
      </w:pPr>
      <w:r>
        <w:rPr>
          <w:rFonts w:ascii="Times New Roman"/>
        </w:rPr>
        <w:t>三相</w:t>
      </w:r>
      <w:r>
        <w:rPr>
          <w:rFonts w:hint="eastAsia" w:ascii="Times New Roman"/>
        </w:rPr>
        <w:t>GIS</w:t>
      </w:r>
      <w:r>
        <w:rPr>
          <w:rFonts w:ascii="Times New Roman"/>
        </w:rPr>
        <w:t>避雷器</w:t>
      </w:r>
    </w:p>
    <w:p>
      <w:pPr>
        <w:pStyle w:val="38"/>
        <w:rPr>
          <w:rFonts w:ascii="Times New Roman"/>
        </w:rPr>
      </w:pPr>
      <w:r>
        <w:rPr>
          <w:rFonts w:ascii="Times New Roman"/>
        </w:rPr>
        <w:t>三相GIS避雷器绝缘耐受电压见表</w:t>
      </w:r>
      <w:r>
        <w:rPr>
          <w:rFonts w:hint="eastAsia" w:ascii="Times New Roman"/>
        </w:rPr>
        <w:t>2</w:t>
      </w:r>
      <w:r>
        <w:rPr>
          <w:rFonts w:ascii="Times New Roman"/>
        </w:rPr>
        <w:t>。</w:t>
      </w:r>
    </w:p>
    <w:p>
      <w:pPr>
        <w:pStyle w:val="166"/>
        <w:spacing w:before="156" w:beforeLines="50" w:after="156" w:afterLines="50"/>
        <w:ind w:left="780"/>
        <w:rPr>
          <w:rFonts w:ascii="Times New Roman"/>
        </w:rPr>
      </w:pPr>
      <w:r>
        <w:rPr>
          <w:rFonts w:ascii="Times New Roman"/>
        </w:rPr>
        <w:t>10kA</w:t>
      </w:r>
      <w:r>
        <w:rPr>
          <w:rFonts w:ascii="Times New Roman"/>
          <w:strike/>
        </w:rPr>
        <w:t>及20kA</w:t>
      </w:r>
      <w:r>
        <w:rPr>
          <w:rFonts w:ascii="Times New Roman"/>
        </w:rPr>
        <w:t>三相</w:t>
      </w:r>
      <w:r>
        <w:rPr>
          <w:rFonts w:hint="eastAsia" w:ascii="Times New Roman"/>
        </w:rPr>
        <w:t>共箱</w:t>
      </w:r>
      <w:r>
        <w:rPr>
          <w:rFonts w:ascii="Times New Roman"/>
        </w:rPr>
        <w:t>GIS避雷器要求的耐受电压</w:t>
      </w:r>
    </w:p>
    <w:tbl>
      <w:tblPr>
        <w:tblStyle w:val="53"/>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1101" w:type="dxa"/>
            <w:tcBorders>
              <w:top w:val="single" w:color="auto" w:sz="8" w:space="0"/>
              <w:bottom w:val="single" w:color="auto" w:sz="8" w:space="0"/>
            </w:tcBorders>
            <w:noWrap w:val="0"/>
            <w:vAlign w:val="center"/>
          </w:tcPr>
          <w:p>
            <w:pPr>
              <w:jc w:val="center"/>
              <w:rPr>
                <w:strike/>
                <w:sz w:val="18"/>
                <w:szCs w:val="18"/>
              </w:rPr>
            </w:pPr>
            <w:r>
              <w:rPr>
                <w:strike/>
                <w:sz w:val="18"/>
                <w:szCs w:val="18"/>
              </w:rPr>
              <w:t>电压（kV）</w:t>
            </w:r>
          </w:p>
        </w:tc>
        <w:tc>
          <w:tcPr>
            <w:tcW w:w="1842" w:type="dxa"/>
            <w:tcBorders>
              <w:top w:val="single" w:color="auto" w:sz="8" w:space="0"/>
              <w:bottom w:val="single" w:color="auto" w:sz="8" w:space="0"/>
            </w:tcBorders>
            <w:noWrap w:val="0"/>
            <w:vAlign w:val="center"/>
          </w:tcPr>
          <w:p>
            <w:pPr>
              <w:jc w:val="center"/>
              <w:rPr>
                <w:sz w:val="18"/>
                <w:szCs w:val="18"/>
              </w:rPr>
            </w:pPr>
            <w:r>
              <w:rPr>
                <w:sz w:val="18"/>
                <w:szCs w:val="18"/>
              </w:rPr>
              <w:t>耐受电压类型</w:t>
            </w:r>
          </w:p>
        </w:tc>
        <w:tc>
          <w:tcPr>
            <w:tcW w:w="5245" w:type="dxa"/>
            <w:tcBorders>
              <w:top w:val="single" w:color="auto" w:sz="8" w:space="0"/>
              <w:bottom w:val="single" w:color="auto" w:sz="8" w:space="0"/>
            </w:tcBorders>
            <w:noWrap w:val="0"/>
            <w:vAlign w:val="center"/>
          </w:tcPr>
          <w:p>
            <w:pPr>
              <w:jc w:val="center"/>
              <w:rPr>
                <w:sz w:val="18"/>
                <w:szCs w:val="18"/>
              </w:rPr>
            </w:pPr>
            <w:r>
              <w:rPr>
                <w:sz w:val="18"/>
                <w:szCs w:val="18"/>
              </w:rPr>
              <w:t>试验</w:t>
            </w:r>
          </w:p>
        </w:tc>
        <w:tc>
          <w:tcPr>
            <w:tcW w:w="1276" w:type="dxa"/>
            <w:tcBorders>
              <w:top w:val="single" w:color="auto" w:sz="8" w:space="0"/>
              <w:bottom w:val="single" w:color="auto" w:sz="8" w:space="0"/>
            </w:tcBorders>
            <w:noWrap w:val="0"/>
            <w:vAlign w:val="center"/>
          </w:tcPr>
          <w:p>
            <w:pPr>
              <w:jc w:val="center"/>
              <w:rPr>
                <w:sz w:val="18"/>
                <w:szCs w:val="18"/>
              </w:rPr>
            </w:pPr>
            <w:r>
              <w:rPr>
                <w:sz w:val="18"/>
                <w:szCs w:val="18"/>
              </w:rPr>
              <w:t>注释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1101" w:type="dxa"/>
            <w:vMerge w:val="restart"/>
            <w:tcBorders>
              <w:top w:val="single" w:color="auto" w:sz="8" w:space="0"/>
            </w:tcBorders>
            <w:noWrap w:val="0"/>
            <w:vAlign w:val="center"/>
          </w:tcPr>
          <w:p>
            <w:pPr>
              <w:jc w:val="center"/>
              <w:rPr>
                <w:strike/>
                <w:sz w:val="18"/>
                <w:szCs w:val="18"/>
              </w:rPr>
            </w:pPr>
            <w:r>
              <w:rPr>
                <w:strike/>
                <w:sz w:val="18"/>
                <w:szCs w:val="18"/>
              </w:rPr>
              <w:fldChar w:fldCharType="begin"/>
            </w:r>
            <w:r>
              <w:rPr>
                <w:strike/>
                <w:sz w:val="18"/>
                <w:szCs w:val="18"/>
              </w:rPr>
              <w:instrText xml:space="preserve"> QUOTE </w:instrText>
            </w:r>
            <w:r>
              <w:rPr>
                <w:strike/>
                <w:position w:val="-9"/>
                <w:sz w:val="18"/>
                <w:szCs w:val="18"/>
              </w:rPr>
              <w:pict>
                <v:shape id="_x0000_i1058" o:spt="75" type="#_x0000_t75" style="height:15.75pt;width: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removePersonalInformation/&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C07&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2666&quot;/&gt;&lt;wsp:rsid wsp:val=&quot;00083A09&quot;/&gt;&lt;wsp:rsid wsp:val=&quot;0009005E&quot;/&gt;&lt;wsp:rsid wsp:val=&quot;00092857&quot;/&gt;&lt;wsp:rsid wsp:val=&quot;000A20A9&quot;/&gt;&lt;wsp:rsid wsp:val=&quot;000A48B1&quot;/&gt;&lt;wsp:rsid wsp:val=&quot;000B3143&quot;/&gt;&lt;wsp:rsid wsp:val=&quot;000B37DD&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7D40&quot;/&gt;&lt;wsp:rsid wsp:val=&quot;00102E7E&quot;/&gt;&lt;wsp:rsid wsp:val=&quot;001056DE&quot;/&gt;&lt;wsp:rsid wsp:val=&quot;00105AB7&quot;/&gt;&lt;wsp:rsid wsp:val=&quot;00105F71&quot;/&gt;&lt;wsp:rsid wsp:val=&quot;001124C0&quot;/&gt;&lt;wsp:rsid wsp:val=&quot;0013175F&quot;/&gt;&lt;wsp:rsid wsp:val=&quot;001366C6&quot;/&gt;&lt;wsp:rsid wsp:val=&quot;001512B4&quot;/&gt;&lt;wsp:rsid wsp:val=&quot;001620A5&quot;/&gt;&lt;wsp:rsid wsp:val=&quot;00164E53&quot;/&gt;&lt;wsp:rsid wsp:val=&quot;00165E28&quot;/&gt;&lt;wsp:rsid wsp:val=&quot;0016699D&quot;/&gt;&lt;wsp:rsid wsp:val=&quot;00175159&quot;/&gt;&lt;wsp:rsid wsp:val=&quot;00176208&quot;/&gt;&lt;wsp:rsid wsp:val=&quot;0018211B&quot;/&gt;&lt;wsp:rsid wsp:val=&quot;001840D3&quot;/&gt;&lt;wsp:rsid wsp:val=&quot;001900F8&quot;/&gt;&lt;wsp:rsid wsp:val=&quot;00191258&quot;/&gt;&lt;wsp:rsid wsp:val=&quot;001922F2&quot;/&gt;&lt;wsp:rsid wsp:val=&quot;00192680&quot;/&gt;&lt;wsp:rsid wsp:val=&quot;00193037&quot;/&gt;&lt;wsp:rsid wsp:val=&quot;00193A2C&quot;/&gt;&lt;wsp:rsid wsp:val=&quot;001A288E&quot;/&gt;&lt;wsp:rsid wsp:val=&quot;001A5D97&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1F5F15&quot;/&gt;&lt;wsp:rsid wsp:val=&quot;0021120F&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A78E8&quot;/&gt;&lt;wsp:rsid wsp:val=&quot;002B0F12&quot;/&gt;&lt;wsp:rsid wsp:val=&quot;002B1308&quot;/&gt;&lt;wsp:rsid wsp:val=&quot;002B4554&quot;/&gt;&lt;wsp:rsid wsp:val=&quot;002C027B&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11AC1&quot;/&gt;&lt;wsp:rsid wsp:val=&quot;003227AA&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26927&quot;/&gt;&lt;wsp:rsid wsp:val=&quot;00431DEB&quot;/&gt;&lt;wsp:rsid wsp:val=&quot;00446B29&quot;/&gt;&lt;wsp:rsid wsp:val=&quot;00453F9A&quot;/&gt;&lt;wsp:rsid wsp:val=&quot;00471E91&quot;/&gt;&lt;wsp:rsid wsp:val=&quot;00472B26&quot;/&gt;&lt;wsp:rsid wsp:val=&quot;00474675&quot;/&gt;&lt;wsp:rsid wsp:val=&quot;0047470C&quot;/&gt;&lt;wsp:rsid wsp:val=&quot;004806D0&quot;/&gt;&lt;wsp:rsid wsp:val=&quot;004A35F9&quot;/&gt;&lt;wsp:rsid wsp:val=&quot;004B24C1&quot;/&gt;&lt;wsp:rsid wsp:val=&quot;004C292F&quot;/&gt;&lt;wsp:rsid wsp:val=&quot;0050040A&quot;/&gt;&lt;wsp:rsid wsp:val=&quot;00510280&quot;/&gt;&lt;wsp:rsid wsp:val=&quot;00513D73&quot;/&gt;&lt;wsp:rsid wsp:val=&quot;00514A43&quot;/&gt;&lt;wsp:rsid wsp:val=&quot;00515619&quot;/&gt;&lt;wsp:rsid wsp:val=&quot;005174E5&quot;/&gt;&lt;wsp:rsid wsp:val=&quot;00522393&quot;/&gt;&lt;wsp:rsid wsp:val=&quot;00522620&quot;/&gt;&lt;wsp:rsid wsp:val=&quot;00525656&quot;/&gt;&lt;wsp:rsid wsp:val=&quot;00533D5D&quot;/&gt;&lt;wsp:rsid wsp:val=&quot;00534C02&quot;/&gt;&lt;wsp:rsid wsp:val=&quot;0054264B&quot;/&gt;&lt;wsp:rsid wsp:val=&quot;00543786&quot;/&gt;&lt;wsp:rsid wsp:val=&quot;005533D7&quot;/&gt;&lt;wsp:rsid wsp:val=&quot;00566C5D&quot;/&gt;&lt;wsp:rsid wsp:val=&quot;005703DE&quot;/&gt;&lt;wsp:rsid wsp:val=&quot;00582E4E&quot;/&gt;&lt;wsp:rsid wsp:val=&quot;0058464E&quot;/&gt;&lt;wsp:rsid wsp:val=&quot;00584689&quot;/&gt;&lt;wsp:rsid wsp:val=&quot;00594D6E&quot;/&gt;&lt;wsp:rsid wsp:val=&quot;005A01CB&quot;/&gt;&lt;wsp:rsid wsp:val=&quot;005A58FF&quot;/&gt;&lt;wsp:rsid wsp:val=&quot;005A5EAF&quot;/&gt;&lt;wsp:rsid wsp:val=&quot;005A64C0&quot;/&gt;&lt;wsp:rsid wsp:val=&quot;005B3C11&quot;/&gt;&lt;wsp:rsid wsp:val=&quot;005C1C28&quot;/&gt;&lt;wsp:rsid wsp:val=&quot;005C3352&quot;/&gt;&lt;wsp:rsid wsp:val=&quot;005C6DB5&quot;/&gt;&lt;wsp:rsid wsp:val=&quot;005D28EB&quot;/&gt;&lt;wsp:rsid wsp:val=&quot;005D3CFF&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0E35&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15E&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6D3A&quot;/&gt;&lt;wsp:rsid wsp:val=&quot;0080709C&quot;/&gt;&lt;wsp:rsid wsp:val=&quot;008071C6&quot;/&gt;&lt;wsp:rsid wsp:val=&quot;00812FBF&quot;/&gt;&lt;wsp:rsid wsp:val=&quot;00817A00&quot;/&gt;&lt;wsp:rsid wsp:val=&quot;008258FC&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86EC9&quot;/&gt;&lt;wsp:rsid wsp:val=&quot;00892E82&quot;/&gt;&lt;wsp:rsid wsp:val=&quot;008A098F&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03F6&quot;/&gt;&lt;wsp:rsid wsp:val=&quot;00940B00&quot;/&gt;&lt;wsp:rsid wsp:val=&quot;0094212C&quot;/&gt;&lt;wsp:rsid wsp:val=&quot;00954689&quot;/&gt;&lt;wsp:rsid wsp:val=&quot;009617C9&quot;/&gt;&lt;wsp:rsid wsp:val=&quot;00961C93&quot;/&gt;&lt;wsp:rsid wsp:val=&quot;00965324&quot;/&gt;&lt;wsp:rsid wsp:val=&quot;0097091E&quot;/&gt;&lt;wsp:rsid wsp:val=&quot;00974E53&quot;/&gt;&lt;wsp:rsid wsp:val=&quot;00975F1D&quot;/&gt;&lt;wsp:rsid wsp:val=&quot;009760D3&quot;/&gt;&lt;wsp:rsid wsp:val=&quot;00977132&quot;/&gt;&lt;wsp:rsid wsp:val=&quot;00981A4B&quot;/&gt;&lt;wsp:rsid wsp:val=&quot;00982501&quot;/&gt;&lt;wsp:rsid wsp:val=&quot;00983980&quot;/&gt;&lt;wsp:rsid wsp:val=&quot;009877D3&quot;/&gt;&lt;wsp:rsid wsp:val=&quot;009928B9&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6E6&quot;/&gt;&lt;wsp:rsid wsp:val=&quot;009C3DAC&quot;/&gt;&lt;wsp:rsid wsp:val=&quot;009C42E0&quot;/&gt;&lt;wsp:rsid wsp:val=&quot;009D187A&quot;/&gt;&lt;wsp:rsid wsp:val=&quot;009D5362&quot;/&gt;&lt;wsp:rsid wsp:val=&quot;009E1415&quot;/&gt;&lt;wsp:rsid wsp:val=&quot;009E6116&quot;/&gt;&lt;wsp:rsid wsp:val=&quot;00A02E43&quot;/&gt;&lt;wsp:rsid wsp:val=&quot;00A065F9&quot;/&gt;&lt;wsp:rsid wsp:val=&quot;00A07F34&quot;/&gt;&lt;wsp:rsid wsp:val=&quot;00A22011&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93FDC&quot;/&gt;&lt;wsp:rsid wsp:val=&quot;00AA038C&quot;/&gt;&lt;wsp:rsid wsp:val=&quot;00AA5ACE&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160A6&quot;/&gt;&lt;wsp:rsid wsp:val=&quot;00B353EB&quot;/&gt;&lt;wsp:rsid wsp:val=&quot;00B439C4&quot;/&gt;&lt;wsp:rsid wsp:val=&quot;00B4535E&quot;/&gt;&lt;wsp:rsid wsp:val=&quot;00B52A8C&quot;/&gt;&lt;wsp:rsid wsp:val=&quot;00B55A10&quot;/&gt;&lt;wsp:rsid wsp:val=&quot;00B560F8&quot;/&gt;&lt;wsp:rsid wsp:val=&quot;00B636A8&quot;/&gt;&lt;wsp:rsid wsp:val=&quot;00B665C6&quot;/&gt;&lt;wsp:rsid wsp:val=&quot;00B805AF&quot;/&gt;&lt;wsp:rsid wsp:val=&quot;00B869EC&quot;/&gt;&lt;wsp:rsid wsp:val=&quot;00B9397A&quot;/&gt;&lt;wsp:rsid wsp:val=&quot;00B9633D&quot;/&gt;&lt;wsp:rsid wsp:val=&quot;00BA2EBE&quot;/&gt;&lt;wsp:rsid wsp:val=&quot;00BA33C1&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032D&quot;/&gt;&lt;wsp:rsid wsp:val=&quot;00C314E1&quot;/&gt;&lt;wsp:rsid wsp:val=&quot;00C34397&quot;/&gt;&lt;wsp:rsid wsp:val=&quot;00C4095D&quot;/&gt;&lt;wsp:rsid wsp:val=&quot;00C41120&quot;/&gt;&lt;wsp:rsid wsp:val=&quot;00C428E5&quot;/&gt;&lt;wsp:rsid wsp:val=&quot;00C601D2&quot;/&gt;&lt;wsp:rsid wsp:val=&quot;00C657AB&quot;/&gt;&lt;wsp:rsid wsp:val=&quot;00C65BCC&quot;/&gt;&lt;wsp:rsid wsp:val=&quot;00C66970&quot;/&gt;&lt;wsp:rsid wsp:val=&quot;00C8691C&quot;/&gt;&lt;wsp:rsid wsp:val=&quot;00CA168A&quot;/&gt;&lt;wsp:rsid wsp:val=&quot;00CA357E&quot;/&gt;&lt;wsp:rsid wsp:val=&quot;00CA44F9&quot;/&gt;&lt;wsp:rsid wsp:val=&quot;00CA4A69&quot;/&gt;&lt;wsp:rsid wsp:val=&quot;00CB39D1&quot;/&gt;&lt;wsp:rsid wsp:val=&quot;00CC3E0C&quot;/&gt;&lt;wsp:rsid wsp:val=&quot;00CC58D3&quot;/&gt;&lt;wsp:rsid wsp:val=&quot;00CC784D&quot;/&gt;&lt;wsp:rsid wsp:val=&quot;00CD52E1&quot;/&gt;&lt;wsp:rsid wsp:val=&quot;00CE20B4&quot;/&gt;&lt;wsp:rsid wsp:val=&quot;00D0337B&quot;/&gt;&lt;wsp:rsid wsp:val=&quot;00D0444D&quot;/&gt;&lt;wsp:rsid wsp:val=&quot;00D079B2&quot;/&gt;&lt;wsp:rsid wsp:val=&quot;00D114E9&quot;/&gt;&lt;wsp:rsid wsp:val=&quot;00D429C6&quot;/&gt;&lt;wsp:rsid wsp:val=&quot;00D47748&quot;/&gt;&lt;wsp:rsid wsp:val=&quot;00D54CC3&quot;/&gt;&lt;wsp:rsid wsp:val=&quot;00D6041A&quot;/&gt;&lt;wsp:rsid wsp:val=&quot;00D633EB&quot;/&gt;&lt;wsp:rsid wsp:val=&quot;00D745F6&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E00F14&quot;/&gt;&lt;wsp:rsid wsp:val=&quot;00E06386&quot;/&gt;&lt;wsp:rsid wsp:val=&quot;00E12991&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2D3E&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EF018D&quot;/&gt;&lt;wsp:rsid wsp:val=&quot;00EF30DE&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B7545&quot;/&gt;&lt;wsp:rsid wsp:val=&quot;00FC6358&quot;/&gt;&lt;wsp:rsid wsp:val=&quot;00FD320D&quot;/&gt;&lt;wsp:rsid wsp:val=&quot;00FE23DE&quot;/&gt;&lt;wsp:rsid wsp:val=&quot;00FE53CB&quot;/&gt;&lt;/wsp:rsids&gt;&lt;/w:docPr&gt;&lt;w:body&gt;&lt;w:p wsp:rsidR=&quot;00000000&quot; wsp:rsidRDefault=&quot;009403F6&quot;&gt;&lt;m:oMathPara&gt;&lt;m:oMath&gt;&lt;m:sSub&gt;&lt;m:sSubPr&gt;&lt;m:ctrlPr&gt;&lt;w:rPr&gt;&lt;w:rFonts w:ascii=&quot;Cambria Math&quot; w:h-ansi=&quot;Cambria Math&quot;/&gt;&lt;wx:font wx:val=&quot;Cambria Math&quot;/&gt;&lt;w:i/&gt;&lt;w:sz w:val=&quot;18&quot;/&gt;&lt;w:sz-cs w:val=&quot;21&quot;/&gt;&lt;/w:rPr&gt;&lt;/m:ctrlPr&gt;&lt;/m:sSubPr&gt;&lt;m:e&gt;&lt;m:r&gt;&lt;w:rPr&gt;&lt;w:rFonts w:ascii=&quot;Cambria Math&quot; w:h-ansi=&quot;Cambria Math&quot;/&gt;&lt;wx:font wx:val=&quot;Cambria Math&quot;/&gt;&lt;w:i/&gt;&lt;w:sz w:val=&quot;18&quot;/&gt;&lt;w:sz-cs w:val=&quot;21&quot;/&gt;&lt;/w:rPr&gt;&lt;m:t&gt;U&lt;/m:t&gt;&lt;/m:r&gt;&lt;/m:e&gt;&lt;m:sub&gt;&lt;m:r&gt;&lt;w:rPr&gt;&lt;w:rFonts w:ascii=&quot;Cambria Math&quot; w:h-ansi=&quot;Cambria Math&quot;/&gt;&lt;wx:font wx:val=&quot;Cambria Math&quot;/&gt;&lt;w:i/&gt;&lt;w:sz w:val=&quot;18&quot;/&gt;&lt;w:sz-cs w:val=&quot;21&quot;/&gt;&lt;w:vertAlign w:val=&quot;subscript&quot;/&gt;&lt;/w:rPr&gt;&lt;m:t&gt;s&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7" chromakey="#FFFFFF" o:title=""/>
                  <o:lock v:ext="edit" aspectratio="t"/>
                  <w10:wrap type="none"/>
                  <w10:anchorlock/>
                </v:shape>
              </w:pict>
            </w:r>
            <w:r>
              <w:rPr>
                <w:strike/>
                <w:sz w:val="18"/>
                <w:szCs w:val="18"/>
              </w:rPr>
              <w:instrText xml:space="preserve"> </w:instrText>
            </w:r>
            <w:r>
              <w:rPr>
                <w:strike/>
                <w:sz w:val="18"/>
                <w:szCs w:val="18"/>
              </w:rPr>
              <w:fldChar w:fldCharType="separate"/>
            </w:r>
            <w:r>
              <w:rPr>
                <w:strike/>
                <w:position w:val="-12"/>
                <w:sz w:val="18"/>
                <w:szCs w:val="18"/>
              </w:rPr>
              <w:object>
                <v:shape id="_x0000_i1059" o:spt="75" type="#_x0000_t75" style="height:18pt;width:15pt;" o:ole="t" filled="f" o:preferrelative="t" stroked="f" coordsize="21600,21600">
                  <v:path/>
                  <v:fill on="f" alignshape="1" focussize="0,0"/>
                  <v:stroke on="f"/>
                  <v:imagedata r:id="rId39" grayscale="f" bilevel="f" o:title=""/>
                  <o:lock v:ext="edit" aspectratio="t"/>
                  <w10:wrap type="none"/>
                  <w10:anchorlock/>
                </v:shape>
                <o:OLEObject Type="Embed" ProgID="Equation.DSMT4" ShapeID="_x0000_i1059" DrawAspect="Content" ObjectID="_1468075737" r:id="rId38">
                  <o:LockedField>false</o:LockedField>
                </o:OLEObject>
              </w:object>
            </w:r>
            <w:r>
              <w:rPr>
                <w:strike/>
                <w:sz w:val="18"/>
                <w:szCs w:val="18"/>
              </w:rPr>
              <w:fldChar w:fldCharType="end"/>
            </w:r>
            <w:r>
              <w:rPr>
                <w:strike/>
                <w:sz w:val="18"/>
                <w:szCs w:val="18"/>
              </w:rPr>
              <w:t>≤252</w:t>
            </w:r>
          </w:p>
        </w:tc>
        <w:tc>
          <w:tcPr>
            <w:tcW w:w="1842" w:type="dxa"/>
            <w:tcBorders>
              <w:top w:val="single" w:color="auto" w:sz="8" w:space="0"/>
            </w:tcBorders>
            <w:noWrap w:val="0"/>
            <w:vAlign w:val="center"/>
          </w:tcPr>
          <w:p>
            <w:pPr>
              <w:jc w:val="center"/>
              <w:rPr>
                <w:sz w:val="18"/>
                <w:szCs w:val="18"/>
              </w:rPr>
            </w:pPr>
            <w:r>
              <w:rPr>
                <w:sz w:val="18"/>
                <w:szCs w:val="18"/>
              </w:rPr>
              <w:t>雷电冲击耐受电压</w:t>
            </w:r>
          </w:p>
        </w:tc>
        <w:tc>
          <w:tcPr>
            <w:tcW w:w="5245" w:type="dxa"/>
            <w:tcBorders>
              <w:top w:val="single" w:color="auto" w:sz="8" w:space="0"/>
            </w:tcBorders>
            <w:noWrap w:val="0"/>
            <w:vAlign w:val="center"/>
          </w:tcPr>
          <w:p>
            <w:pPr>
              <w:jc w:val="left"/>
              <w:rPr>
                <w:sz w:val="18"/>
                <w:szCs w:val="18"/>
              </w:rPr>
            </w:pPr>
            <w:r>
              <w:rPr>
                <w:sz w:val="18"/>
                <w:szCs w:val="18"/>
              </w:rPr>
              <w:t>相对地及相间：</w:t>
            </w:r>
          </w:p>
          <w:p>
            <w:pPr>
              <w:ind w:firstLine="360" w:firstLineChars="200"/>
              <w:jc w:val="left"/>
              <w:rPr>
                <w:sz w:val="18"/>
                <w:szCs w:val="18"/>
              </w:rPr>
            </w:pPr>
            <w:r>
              <w:rPr>
                <w:sz w:val="18"/>
                <w:szCs w:val="18"/>
              </w:rPr>
              <w:t>被保护设备的耐受电压（见GB/T 311.1）</w:t>
            </w:r>
          </w:p>
          <w:p>
            <w:pPr>
              <w:ind w:firstLine="360" w:firstLineChars="200"/>
              <w:jc w:val="left"/>
              <w:rPr>
                <w:sz w:val="18"/>
                <w:szCs w:val="18"/>
              </w:rPr>
            </w:pPr>
            <w:r>
              <w:rPr>
                <w:sz w:val="18"/>
                <w:szCs w:val="18"/>
              </w:rPr>
              <w:t>或</w:t>
            </w:r>
          </w:p>
          <w:p>
            <w:pPr>
              <w:ind w:firstLine="360" w:firstLineChars="200"/>
              <w:jc w:val="left"/>
              <w:rPr>
                <w:sz w:val="18"/>
                <w:szCs w:val="18"/>
              </w:rPr>
            </w:pPr>
            <w:r>
              <w:rPr>
                <w:sz w:val="18"/>
                <w:szCs w:val="18"/>
              </w:rPr>
              <w:t>相对地：1.3×雷电冲击保护水平</w:t>
            </w:r>
          </w:p>
          <w:p>
            <w:pPr>
              <w:ind w:firstLine="360" w:firstLineChars="200"/>
              <w:jc w:val="left"/>
              <w:rPr>
                <w:sz w:val="18"/>
                <w:szCs w:val="18"/>
              </w:rPr>
            </w:pPr>
            <w:r>
              <w:rPr>
                <w:sz w:val="18"/>
                <w:szCs w:val="18"/>
              </w:rPr>
              <w:t>相间：1.3×雷电冲击保护水平+</w:t>
            </w:r>
            <w:r>
              <w:rPr>
                <w:position w:val="-12"/>
              </w:rPr>
              <w:object>
                <v:shape id="_x0000_i1060" o:spt="75" type="#_x0000_t75" style="height:15pt;width:13.35pt;" o:ole="t" filled="f" o:preferrelative="t" stroked="f" coordsize="21600,21600">
                  <v:path/>
                  <v:fill on="f" alignshape="1" focussize="0,0"/>
                  <v:stroke on="f"/>
                  <v:imagedata r:id="rId41" grayscale="f" bilevel="f" o:title=""/>
                  <o:lock v:ext="edit" aspectratio="t"/>
                  <w10:wrap type="none"/>
                  <w10:anchorlock/>
                </v:shape>
                <o:OLEObject Type="Embed" ProgID="Equation.DSMT4" ShapeID="_x0000_i1060" DrawAspect="Content" ObjectID="_1468075738" r:id="rId40">
                  <o:LockedField>false</o:LockedField>
                </o:OLEObject>
              </w:object>
            </w:r>
            <w:r>
              <w:rPr>
                <w:sz w:val="18"/>
                <w:szCs w:val="18"/>
              </w:rPr>
              <w:fldChar w:fldCharType="begin"/>
            </w:r>
            <w:r>
              <w:rPr>
                <w:sz w:val="18"/>
                <w:szCs w:val="18"/>
              </w:rPr>
              <w:instrText xml:space="preserve"> QUOTE </w:instrText>
            </w:r>
            <w:r>
              <w:rPr>
                <w:position w:val="-9"/>
                <w:sz w:val="18"/>
                <w:szCs w:val="18"/>
              </w:rPr>
              <w:pict>
                <v:shape id="_x0000_i1061" o:spt="75" type="#_x0000_t75" style="height:15.75pt;width:9.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removePersonalInformation/&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C07&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2666&quot;/&gt;&lt;wsp:rsid wsp:val=&quot;00083A09&quot;/&gt;&lt;wsp:rsid wsp:val=&quot;0009005E&quot;/&gt;&lt;wsp:rsid wsp:val=&quot;00092857&quot;/&gt;&lt;wsp:rsid wsp:val=&quot;000A20A9&quot;/&gt;&lt;wsp:rsid wsp:val=&quot;000A48B1&quot;/&gt;&lt;wsp:rsid wsp:val=&quot;000B3143&quot;/&gt;&lt;wsp:rsid wsp:val=&quot;000B37DD&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7D40&quot;/&gt;&lt;wsp:rsid wsp:val=&quot;00102E7E&quot;/&gt;&lt;wsp:rsid wsp:val=&quot;001056DE&quot;/&gt;&lt;wsp:rsid wsp:val=&quot;00105AB7&quot;/&gt;&lt;wsp:rsid wsp:val=&quot;00105F71&quot;/&gt;&lt;wsp:rsid wsp:val=&quot;001124C0&quot;/&gt;&lt;wsp:rsid wsp:val=&quot;0013175F&quot;/&gt;&lt;wsp:rsid wsp:val=&quot;001366C6&quot;/&gt;&lt;wsp:rsid wsp:val=&quot;001512B4&quot;/&gt;&lt;wsp:rsid wsp:val=&quot;001620A5&quot;/&gt;&lt;wsp:rsid wsp:val=&quot;00164E53&quot;/&gt;&lt;wsp:rsid wsp:val=&quot;00165E28&quot;/&gt;&lt;wsp:rsid wsp:val=&quot;0016699D&quot;/&gt;&lt;wsp:rsid wsp:val=&quot;00175159&quot;/&gt;&lt;wsp:rsid wsp:val=&quot;00176208&quot;/&gt;&lt;wsp:rsid wsp:val=&quot;0018211B&quot;/&gt;&lt;wsp:rsid wsp:val=&quot;001840D3&quot;/&gt;&lt;wsp:rsid wsp:val=&quot;001900F8&quot;/&gt;&lt;wsp:rsid wsp:val=&quot;00191258&quot;/&gt;&lt;wsp:rsid wsp:val=&quot;001922F2&quot;/&gt;&lt;wsp:rsid wsp:val=&quot;00192680&quot;/&gt;&lt;wsp:rsid wsp:val=&quot;00193037&quot;/&gt;&lt;wsp:rsid wsp:val=&quot;00193A2C&quot;/&gt;&lt;wsp:rsid wsp:val=&quot;001A288E&quot;/&gt;&lt;wsp:rsid wsp:val=&quot;001A5D97&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1F5F15&quot;/&gt;&lt;wsp:rsid wsp:val=&quot;0021120F&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A78E8&quot;/&gt;&lt;wsp:rsid wsp:val=&quot;002B0F12&quot;/&gt;&lt;wsp:rsid wsp:val=&quot;002B1308&quot;/&gt;&lt;wsp:rsid wsp:val=&quot;002B4554&quot;/&gt;&lt;wsp:rsid wsp:val=&quot;002C027B&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11AC1&quot;/&gt;&lt;wsp:rsid wsp:val=&quot;003227AA&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26927&quot;/&gt;&lt;wsp:rsid wsp:val=&quot;00431DEB&quot;/&gt;&lt;wsp:rsid wsp:val=&quot;00446B29&quot;/&gt;&lt;wsp:rsid wsp:val=&quot;00453F9A&quot;/&gt;&lt;wsp:rsid wsp:val=&quot;00471E91&quot;/&gt;&lt;wsp:rsid wsp:val=&quot;00472B26&quot;/&gt;&lt;wsp:rsid wsp:val=&quot;00474675&quot;/&gt;&lt;wsp:rsid wsp:val=&quot;0047470C&quot;/&gt;&lt;wsp:rsid wsp:val=&quot;004806D0&quot;/&gt;&lt;wsp:rsid wsp:val=&quot;004A35F9&quot;/&gt;&lt;wsp:rsid wsp:val=&quot;004B24C1&quot;/&gt;&lt;wsp:rsid wsp:val=&quot;004C292F&quot;/&gt;&lt;wsp:rsid wsp:val=&quot;0050040A&quot;/&gt;&lt;wsp:rsid wsp:val=&quot;00510280&quot;/&gt;&lt;wsp:rsid wsp:val=&quot;00513D73&quot;/&gt;&lt;wsp:rsid wsp:val=&quot;00514A43&quot;/&gt;&lt;wsp:rsid wsp:val=&quot;00515619&quot;/&gt;&lt;wsp:rsid wsp:val=&quot;005174E5&quot;/&gt;&lt;wsp:rsid wsp:val=&quot;00522393&quot;/&gt;&lt;wsp:rsid wsp:val=&quot;00522620&quot;/&gt;&lt;wsp:rsid wsp:val=&quot;00525656&quot;/&gt;&lt;wsp:rsid wsp:val=&quot;00533D5D&quot;/&gt;&lt;wsp:rsid wsp:val=&quot;00534C02&quot;/&gt;&lt;wsp:rsid wsp:val=&quot;0054264B&quot;/&gt;&lt;wsp:rsid wsp:val=&quot;00543786&quot;/&gt;&lt;wsp:rsid wsp:val=&quot;005533D7&quot;/&gt;&lt;wsp:rsid wsp:val=&quot;00566C5D&quot;/&gt;&lt;wsp:rsid wsp:val=&quot;005703DE&quot;/&gt;&lt;wsp:rsid wsp:val=&quot;00582E4E&quot;/&gt;&lt;wsp:rsid wsp:val=&quot;0058464E&quot;/&gt;&lt;wsp:rsid wsp:val=&quot;00584689&quot;/&gt;&lt;wsp:rsid wsp:val=&quot;00594D6E&quot;/&gt;&lt;wsp:rsid wsp:val=&quot;005A01CB&quot;/&gt;&lt;wsp:rsid wsp:val=&quot;005A58FF&quot;/&gt;&lt;wsp:rsid wsp:val=&quot;005A5EAF&quot;/&gt;&lt;wsp:rsid wsp:val=&quot;005A64C0&quot;/&gt;&lt;wsp:rsid wsp:val=&quot;005B3C11&quot;/&gt;&lt;wsp:rsid wsp:val=&quot;005C1C28&quot;/&gt;&lt;wsp:rsid wsp:val=&quot;005C3352&quot;/&gt;&lt;wsp:rsid wsp:val=&quot;005C6DB5&quot;/&gt;&lt;wsp:rsid wsp:val=&quot;005D28EB&quot;/&gt;&lt;wsp:rsid wsp:val=&quot;005D3CFF&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0E35&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15E&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6D3A&quot;/&gt;&lt;wsp:rsid wsp:val=&quot;0080709C&quot;/&gt;&lt;wsp:rsid wsp:val=&quot;008071C6&quot;/&gt;&lt;wsp:rsid wsp:val=&quot;00812FBF&quot;/&gt;&lt;wsp:rsid wsp:val=&quot;00817A00&quot;/&gt;&lt;wsp:rsid wsp:val=&quot;008258FC&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86EC9&quot;/&gt;&lt;wsp:rsid wsp:val=&quot;00892E82&quot;/&gt;&lt;wsp:rsid wsp:val=&quot;008A098F&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0B00&quot;/&gt;&lt;wsp:rsid wsp:val=&quot;0094212C&quot;/&gt;&lt;wsp:rsid wsp:val=&quot;00954689&quot;/&gt;&lt;wsp:rsid wsp:val=&quot;009617C9&quot;/&gt;&lt;wsp:rsid wsp:val=&quot;00961C93&quot;/&gt;&lt;wsp:rsid wsp:val=&quot;00965324&quot;/&gt;&lt;wsp:rsid wsp:val=&quot;0097091E&quot;/&gt;&lt;wsp:rsid wsp:val=&quot;00974E53&quot;/&gt;&lt;wsp:rsid wsp:val=&quot;00975F1D&quot;/&gt;&lt;wsp:rsid wsp:val=&quot;009760D3&quot;/&gt;&lt;wsp:rsid wsp:val=&quot;00977132&quot;/&gt;&lt;wsp:rsid wsp:val=&quot;00981A4B&quot;/&gt;&lt;wsp:rsid wsp:val=&quot;00982501&quot;/&gt;&lt;wsp:rsid wsp:val=&quot;00983980&quot;/&gt;&lt;wsp:rsid wsp:val=&quot;009877D3&quot;/&gt;&lt;wsp:rsid wsp:val=&quot;009928B9&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6E6&quot;/&gt;&lt;wsp:rsid wsp:val=&quot;009C3DAC&quot;/&gt;&lt;wsp:rsid wsp:val=&quot;009C42E0&quot;/&gt;&lt;wsp:rsid wsp:val=&quot;009D187A&quot;/&gt;&lt;wsp:rsid wsp:val=&quot;009D5362&quot;/&gt;&lt;wsp:rsid wsp:val=&quot;009E1415&quot;/&gt;&lt;wsp:rsid wsp:val=&quot;009E6116&quot;/&gt;&lt;wsp:rsid wsp:val=&quot;00A02E43&quot;/&gt;&lt;wsp:rsid wsp:val=&quot;00A065F9&quot;/&gt;&lt;wsp:rsid wsp:val=&quot;00A07F34&quot;/&gt;&lt;wsp:rsid wsp:val=&quot;00A22011&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93FDC&quot;/&gt;&lt;wsp:rsid wsp:val=&quot;00AA038C&quot;/&gt;&lt;wsp:rsid wsp:val=&quot;00AA5ACE&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160A6&quot;/&gt;&lt;wsp:rsid wsp:val=&quot;00B353EB&quot;/&gt;&lt;wsp:rsid wsp:val=&quot;00B439C4&quot;/&gt;&lt;wsp:rsid wsp:val=&quot;00B4535E&quot;/&gt;&lt;wsp:rsid wsp:val=&quot;00B52A8C&quot;/&gt;&lt;wsp:rsid wsp:val=&quot;00B55A10&quot;/&gt;&lt;wsp:rsid wsp:val=&quot;00B560F8&quot;/&gt;&lt;wsp:rsid wsp:val=&quot;00B636A8&quot;/&gt;&lt;wsp:rsid wsp:val=&quot;00B665C6&quot;/&gt;&lt;wsp:rsid wsp:val=&quot;00B805AF&quot;/&gt;&lt;wsp:rsid wsp:val=&quot;00B869EC&quot;/&gt;&lt;wsp:rsid wsp:val=&quot;00B9397A&quot;/&gt;&lt;wsp:rsid wsp:val=&quot;00B9633D&quot;/&gt;&lt;wsp:rsid wsp:val=&quot;00BA2EBE&quot;/&gt;&lt;wsp:rsid wsp:val=&quot;00BA33C1&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032D&quot;/&gt;&lt;wsp:rsid wsp:val=&quot;00C314E1&quot;/&gt;&lt;wsp:rsid wsp:val=&quot;00C34397&quot;/&gt;&lt;wsp:rsid wsp:val=&quot;00C4095D&quot;/&gt;&lt;wsp:rsid wsp:val=&quot;00C41120&quot;/&gt;&lt;wsp:rsid wsp:val=&quot;00C428E5&quot;/&gt;&lt;wsp:rsid wsp:val=&quot;00C601D2&quot;/&gt;&lt;wsp:rsid wsp:val=&quot;00C657AB&quot;/&gt;&lt;wsp:rsid wsp:val=&quot;00C65BCC&quot;/&gt;&lt;wsp:rsid wsp:val=&quot;00C66970&quot;/&gt;&lt;wsp:rsid wsp:val=&quot;00C8691C&quot;/&gt;&lt;wsp:rsid wsp:val=&quot;00CA168A&quot;/&gt;&lt;wsp:rsid wsp:val=&quot;00CA357E&quot;/&gt;&lt;wsp:rsid wsp:val=&quot;00CA44F9&quot;/&gt;&lt;wsp:rsid wsp:val=&quot;00CA4A69&quot;/&gt;&lt;wsp:rsid wsp:val=&quot;00CB39D1&quot;/&gt;&lt;wsp:rsid wsp:val=&quot;00CC3E0C&quot;/&gt;&lt;wsp:rsid wsp:val=&quot;00CC58D3&quot;/&gt;&lt;wsp:rsid wsp:val=&quot;00CC784D&quot;/&gt;&lt;wsp:rsid wsp:val=&quot;00CD52E1&quot;/&gt;&lt;wsp:rsid wsp:val=&quot;00CE20B4&quot;/&gt;&lt;wsp:rsid wsp:val=&quot;00D0337B&quot;/&gt;&lt;wsp:rsid wsp:val=&quot;00D0444D&quot;/&gt;&lt;wsp:rsid wsp:val=&quot;00D079B2&quot;/&gt;&lt;wsp:rsid wsp:val=&quot;00D114E9&quot;/&gt;&lt;wsp:rsid wsp:val=&quot;00D429C6&quot;/&gt;&lt;wsp:rsid wsp:val=&quot;00D47748&quot;/&gt;&lt;wsp:rsid wsp:val=&quot;00D54CC3&quot;/&gt;&lt;wsp:rsid wsp:val=&quot;00D6041A&quot;/&gt;&lt;wsp:rsid wsp:val=&quot;00D633EB&quot;/&gt;&lt;wsp:rsid wsp:val=&quot;00D745F6&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DF5171&quot;/&gt;&lt;wsp:rsid wsp:val=&quot;00E00F14&quot;/&gt;&lt;wsp:rsid wsp:val=&quot;00E06386&quot;/&gt;&lt;wsp:rsid wsp:val=&quot;00E12991&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2D3E&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EF018D&quot;/&gt;&lt;wsp:rsid wsp:val=&quot;00EF30DE&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B7545&quot;/&gt;&lt;wsp:rsid wsp:val=&quot;00FC6358&quot;/&gt;&lt;wsp:rsid wsp:val=&quot;00FD320D&quot;/&gt;&lt;wsp:rsid wsp:val=&quot;00FE23DE&quot;/&gt;&lt;wsp:rsid wsp:val=&quot;00FE53CB&quot;/&gt;&lt;/wsp:rsids&gt;&lt;/w:docPr&gt;&lt;w:body&gt;&lt;w:p wsp:rsidR=&quot;00000000&quot; wsp:rsidRDefault=&quot;00DF5171&quot;&gt;&lt;m:oMathPara&gt;&lt;m:oMath&gt;&lt;m:sSub&gt;&lt;m:sSubPr&gt;&lt;m:ctrlPr&gt;&lt;w:rPr&gt;&lt;w:rFonts w:ascii=&quot;Cambria Math&quot; w:h-ansi=&quot;Cambria Math&quot;/&gt;&lt;wx:font wx:val=&quot;Cambria Math&quot;/&gt;&lt;w:i/&gt;&lt;w:sz w:val=&quot;18&quot;/&gt;&lt;w:sz-cs w:val=&quot;21&quot;/&gt;&lt;/w:rPr&gt;&lt;/m:ctrlPr&gt;&lt;/m:sSubPr&gt;&lt;m:e&gt;&lt;m:r&gt;&lt;w:rPr&gt;&lt;w:rFonts w:ascii=&quot;Cambria Math&quot; w:h-ansi=&quot;Cambria Math&quot;/&gt;&lt;wx:font wx:val=&quot;Cambria Math&quot;/&gt;&lt;w:i/&gt;&lt;w:sz w:val=&quot;18&quot;/&gt;&lt;w:sz-cs w:val=&quot;21&quot;/&gt;&lt;/w:rPr&gt;&lt;m:t&gt;U&lt;/m:t&gt;&lt;/m:r&gt;&lt;/m:e&gt;&lt;m:sub&gt;&lt;m:r&gt;&lt;w:rPr&gt;&lt;w:rFonts w:ascii=&quot;Cambria Math&quot; w:h-ansi=&quot;Cambria Math&quot;/&gt;&lt;wx:font wx:val=&quot;Cambria Math&quot;/&gt;&lt;w:i/&gt;&lt;w:sz w:val=&quot;18&quot;/&gt;&lt;w:sz-cs w:val=&quot;21&quot;/&gt;&lt;w:vertAlign w:val=&quot;subscript&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2" chromakey="#FFFFFF" o:title=""/>
                  <o:lock v:ext="edit" aspectratio="t"/>
                  <w10:wrap type="none"/>
                  <w10:anchorlock/>
                </v:shape>
              </w:pict>
            </w:r>
            <w:r>
              <w:rPr>
                <w:sz w:val="18"/>
                <w:szCs w:val="18"/>
              </w:rPr>
              <w:instrText xml:space="preserve"> </w:instrText>
            </w:r>
            <w:r>
              <w:rPr>
                <w:sz w:val="18"/>
                <w:szCs w:val="18"/>
              </w:rPr>
              <w:fldChar w:fldCharType="separate"/>
            </w:r>
            <w:r>
              <w:rPr>
                <w:sz w:val="18"/>
                <w:szCs w:val="18"/>
              </w:rPr>
              <w:fldChar w:fldCharType="end"/>
            </w:r>
            <w:r>
              <w:rPr>
                <w:sz w:val="18"/>
                <w:szCs w:val="18"/>
              </w:rPr>
              <w:t>×</w:t>
            </w:r>
            <w:r>
              <w:rPr>
                <w:position w:val="-6"/>
                <w:sz w:val="18"/>
                <w:szCs w:val="18"/>
              </w:rPr>
              <w:object>
                <v:shape id="_x0000_i1062" o:spt="75" type="#_x0000_t75" style="height:12.55pt;width:14pt;" o:ole="t" filled="f" o:preferrelative="t" stroked="f" coordsize="21600,21600">
                  <v:path/>
                  <v:fill on="f" alignshape="1" focussize="0,0"/>
                  <v:stroke on="f"/>
                  <v:imagedata r:id="rId44" grayscale="f" bilevel="f" o:title=""/>
                  <o:lock v:ext="edit" aspectratio="t"/>
                  <w10:wrap type="none"/>
                  <w10:anchorlock/>
                </v:shape>
                <o:OLEObject Type="Embed" ProgID="Equation.DSMT4" ShapeID="_x0000_i1062" DrawAspect="Content" ObjectID="_1468075739" r:id="rId43">
                  <o:LockedField>false</o:LockedField>
                </o:OLEObject>
              </w:object>
            </w:r>
          </w:p>
        </w:tc>
        <w:tc>
          <w:tcPr>
            <w:tcW w:w="1276" w:type="dxa"/>
            <w:tcBorders>
              <w:top w:val="single" w:color="auto" w:sz="8" w:space="0"/>
            </w:tcBorders>
            <w:noWrap w:val="0"/>
            <w:vAlign w:val="center"/>
          </w:tcPr>
          <w:p>
            <w:pPr>
              <w:jc w:val="center"/>
              <w:rPr>
                <w:sz w:val="18"/>
                <w:szCs w:val="18"/>
              </w:rPr>
            </w:pPr>
            <w:r>
              <w:rPr>
                <w:sz w:val="18"/>
                <w:szCs w:val="18"/>
              </w:rPr>
              <w:t>取低值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trPr>
        <w:tc>
          <w:tcPr>
            <w:tcW w:w="1101" w:type="dxa"/>
            <w:vMerge w:val="continue"/>
            <w:noWrap w:val="0"/>
            <w:vAlign w:val="center"/>
          </w:tcPr>
          <w:p>
            <w:pPr>
              <w:jc w:val="center"/>
              <w:rPr>
                <w:sz w:val="18"/>
                <w:szCs w:val="18"/>
              </w:rPr>
            </w:pPr>
          </w:p>
        </w:tc>
        <w:tc>
          <w:tcPr>
            <w:tcW w:w="1842" w:type="dxa"/>
            <w:noWrap w:val="0"/>
            <w:vAlign w:val="center"/>
          </w:tcPr>
          <w:p>
            <w:pPr>
              <w:jc w:val="center"/>
              <w:rPr>
                <w:sz w:val="18"/>
                <w:szCs w:val="18"/>
              </w:rPr>
            </w:pPr>
            <w:r>
              <w:rPr>
                <w:sz w:val="18"/>
                <w:szCs w:val="18"/>
              </w:rPr>
              <w:t>低频耐受电压</w:t>
            </w:r>
          </w:p>
        </w:tc>
        <w:tc>
          <w:tcPr>
            <w:tcW w:w="5245" w:type="dxa"/>
            <w:noWrap w:val="0"/>
            <w:vAlign w:val="center"/>
          </w:tcPr>
          <w:p>
            <w:pPr>
              <w:jc w:val="left"/>
              <w:rPr>
                <w:sz w:val="18"/>
                <w:szCs w:val="18"/>
              </w:rPr>
            </w:pPr>
            <w:r>
              <w:rPr>
                <w:sz w:val="18"/>
                <w:szCs w:val="18"/>
              </w:rPr>
              <w:t>相对地及相间：</w:t>
            </w:r>
          </w:p>
          <w:p>
            <w:pPr>
              <w:ind w:firstLine="360" w:firstLineChars="200"/>
              <w:jc w:val="left"/>
              <w:rPr>
                <w:sz w:val="18"/>
                <w:szCs w:val="18"/>
              </w:rPr>
            </w:pPr>
            <w:r>
              <w:rPr>
                <w:sz w:val="18"/>
                <w:szCs w:val="18"/>
              </w:rPr>
              <w:t>被保护设备的耐受电压（见GB/T 311.1）</w:t>
            </w:r>
          </w:p>
          <w:p>
            <w:pPr>
              <w:ind w:firstLine="360" w:firstLineChars="200"/>
              <w:jc w:val="left"/>
              <w:rPr>
                <w:sz w:val="18"/>
                <w:szCs w:val="18"/>
              </w:rPr>
            </w:pPr>
            <w:r>
              <w:rPr>
                <w:sz w:val="18"/>
                <w:szCs w:val="18"/>
              </w:rPr>
              <w:t>或</w:t>
            </w:r>
          </w:p>
          <w:p>
            <w:pPr>
              <w:ind w:firstLine="360" w:firstLineChars="200"/>
              <w:jc w:val="left"/>
              <w:rPr>
                <w:sz w:val="18"/>
                <w:szCs w:val="18"/>
              </w:rPr>
            </w:pPr>
            <w:r>
              <w:rPr>
                <w:sz w:val="18"/>
                <w:szCs w:val="18"/>
              </w:rPr>
              <w:t>相对地：</w:t>
            </w:r>
            <w:r>
              <w:rPr>
                <w:position w:val="-12"/>
              </w:rPr>
              <w:object>
                <v:shape id="_x0000_i1063" o:spt="75" type="#_x0000_t75" style="height:15pt;width:15.85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63" DrawAspect="Content" ObjectID="_1468075740" r:id="rId45">
                  <o:LockedField>false</o:LockedField>
                </o:OLEObject>
              </w:object>
            </w:r>
            <w:r>
              <w:rPr>
                <w:sz w:val="18"/>
                <w:szCs w:val="18"/>
              </w:rPr>
              <w:fldChar w:fldCharType="begin"/>
            </w:r>
            <w:r>
              <w:rPr>
                <w:sz w:val="18"/>
                <w:szCs w:val="18"/>
              </w:rPr>
              <w:instrText xml:space="preserve"> QUOTE </w:instrText>
            </w:r>
            <w:r>
              <w:rPr>
                <w:position w:val="-9"/>
                <w:sz w:val="18"/>
                <w:szCs w:val="18"/>
              </w:rPr>
              <w:pict>
                <v:shape id="_x0000_i1064"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removePersonalInformation/&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C07&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2666&quot;/&gt;&lt;wsp:rsid wsp:val=&quot;00083A09&quot;/&gt;&lt;wsp:rsid wsp:val=&quot;0009005E&quot;/&gt;&lt;wsp:rsid wsp:val=&quot;00092857&quot;/&gt;&lt;wsp:rsid wsp:val=&quot;000A20A9&quot;/&gt;&lt;wsp:rsid wsp:val=&quot;000A48B1&quot;/&gt;&lt;wsp:rsid wsp:val=&quot;000B3143&quot;/&gt;&lt;wsp:rsid wsp:val=&quot;000B37DD&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7D40&quot;/&gt;&lt;wsp:rsid wsp:val=&quot;00102E7E&quot;/&gt;&lt;wsp:rsid wsp:val=&quot;001056DE&quot;/&gt;&lt;wsp:rsid wsp:val=&quot;00105AB7&quot;/&gt;&lt;wsp:rsid wsp:val=&quot;00105F71&quot;/&gt;&lt;wsp:rsid wsp:val=&quot;001124C0&quot;/&gt;&lt;wsp:rsid wsp:val=&quot;0013175F&quot;/&gt;&lt;wsp:rsid wsp:val=&quot;001366C6&quot;/&gt;&lt;wsp:rsid wsp:val=&quot;001512B4&quot;/&gt;&lt;wsp:rsid wsp:val=&quot;001620A5&quot;/&gt;&lt;wsp:rsid wsp:val=&quot;00164E53&quot;/&gt;&lt;wsp:rsid wsp:val=&quot;00165E28&quot;/&gt;&lt;wsp:rsid wsp:val=&quot;0016699D&quot;/&gt;&lt;wsp:rsid wsp:val=&quot;00175159&quot;/&gt;&lt;wsp:rsid wsp:val=&quot;00176208&quot;/&gt;&lt;wsp:rsid wsp:val=&quot;0018211B&quot;/&gt;&lt;wsp:rsid wsp:val=&quot;001840D3&quot;/&gt;&lt;wsp:rsid wsp:val=&quot;001900F8&quot;/&gt;&lt;wsp:rsid wsp:val=&quot;00191258&quot;/&gt;&lt;wsp:rsid wsp:val=&quot;001922F2&quot;/&gt;&lt;wsp:rsid wsp:val=&quot;00192680&quot;/&gt;&lt;wsp:rsid wsp:val=&quot;00193037&quot;/&gt;&lt;wsp:rsid wsp:val=&quot;00193A2C&quot;/&gt;&lt;wsp:rsid wsp:val=&quot;001A288E&quot;/&gt;&lt;wsp:rsid wsp:val=&quot;001A5D97&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1F5F15&quot;/&gt;&lt;wsp:rsid wsp:val=&quot;0021120F&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A78E8&quot;/&gt;&lt;wsp:rsid wsp:val=&quot;002B0F12&quot;/&gt;&lt;wsp:rsid wsp:val=&quot;002B1308&quot;/&gt;&lt;wsp:rsid wsp:val=&quot;002B4554&quot;/&gt;&lt;wsp:rsid wsp:val=&quot;002C027B&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11AC1&quot;/&gt;&lt;wsp:rsid wsp:val=&quot;003227AA&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26927&quot;/&gt;&lt;wsp:rsid wsp:val=&quot;00431DEB&quot;/&gt;&lt;wsp:rsid wsp:val=&quot;00446B29&quot;/&gt;&lt;wsp:rsid wsp:val=&quot;00453F9A&quot;/&gt;&lt;wsp:rsid wsp:val=&quot;00471E91&quot;/&gt;&lt;wsp:rsid wsp:val=&quot;00472B26&quot;/&gt;&lt;wsp:rsid wsp:val=&quot;00474675&quot;/&gt;&lt;wsp:rsid wsp:val=&quot;0047470C&quot;/&gt;&lt;wsp:rsid wsp:val=&quot;004806D0&quot;/&gt;&lt;wsp:rsid wsp:val=&quot;004A35F9&quot;/&gt;&lt;wsp:rsid wsp:val=&quot;004B24C1&quot;/&gt;&lt;wsp:rsid wsp:val=&quot;004C292F&quot;/&gt;&lt;wsp:rsid wsp:val=&quot;0050040A&quot;/&gt;&lt;wsp:rsid wsp:val=&quot;00510280&quot;/&gt;&lt;wsp:rsid wsp:val=&quot;00513D73&quot;/&gt;&lt;wsp:rsid wsp:val=&quot;00514A43&quot;/&gt;&lt;wsp:rsid wsp:val=&quot;00515619&quot;/&gt;&lt;wsp:rsid wsp:val=&quot;005174E5&quot;/&gt;&lt;wsp:rsid wsp:val=&quot;00522393&quot;/&gt;&lt;wsp:rsid wsp:val=&quot;00522620&quot;/&gt;&lt;wsp:rsid wsp:val=&quot;00525656&quot;/&gt;&lt;wsp:rsid wsp:val=&quot;00533D5D&quot;/&gt;&lt;wsp:rsid wsp:val=&quot;00534C02&quot;/&gt;&lt;wsp:rsid wsp:val=&quot;0054264B&quot;/&gt;&lt;wsp:rsid wsp:val=&quot;00543786&quot;/&gt;&lt;wsp:rsid wsp:val=&quot;005533D7&quot;/&gt;&lt;wsp:rsid wsp:val=&quot;00566C5D&quot;/&gt;&lt;wsp:rsid wsp:val=&quot;005703DE&quot;/&gt;&lt;wsp:rsid wsp:val=&quot;00582E4E&quot;/&gt;&lt;wsp:rsid wsp:val=&quot;0058464E&quot;/&gt;&lt;wsp:rsid wsp:val=&quot;00584689&quot;/&gt;&lt;wsp:rsid wsp:val=&quot;00594D6E&quot;/&gt;&lt;wsp:rsid wsp:val=&quot;005A01CB&quot;/&gt;&lt;wsp:rsid wsp:val=&quot;005A58FF&quot;/&gt;&lt;wsp:rsid wsp:val=&quot;005A5EAF&quot;/&gt;&lt;wsp:rsid wsp:val=&quot;005A64C0&quot;/&gt;&lt;wsp:rsid wsp:val=&quot;005B3C11&quot;/&gt;&lt;wsp:rsid wsp:val=&quot;005C1C28&quot;/&gt;&lt;wsp:rsid wsp:val=&quot;005C3352&quot;/&gt;&lt;wsp:rsid wsp:val=&quot;005C6DB5&quot;/&gt;&lt;wsp:rsid wsp:val=&quot;005D28EB&quot;/&gt;&lt;wsp:rsid wsp:val=&quot;005D3CFF&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2D1&quot;/&gt;&lt;wsp:rsid wsp:val=&quot;006A783B&quot;/&gt;&lt;wsp:rsid wsp:val=&quot;006A7B33&quot;/&gt;&lt;wsp:rsid wsp:val=&quot;006B0E35&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15E&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6D3A&quot;/&gt;&lt;wsp:rsid wsp:val=&quot;0080709C&quot;/&gt;&lt;wsp:rsid wsp:val=&quot;008071C6&quot;/&gt;&lt;wsp:rsid wsp:val=&quot;00812FBF&quot;/&gt;&lt;wsp:rsid wsp:val=&quot;00817A00&quot;/&gt;&lt;wsp:rsid wsp:val=&quot;008258FC&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86EC9&quot;/&gt;&lt;wsp:rsid wsp:val=&quot;00892E82&quot;/&gt;&lt;wsp:rsid wsp:val=&quot;008A098F&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0B00&quot;/&gt;&lt;wsp:rsid wsp:val=&quot;0094212C&quot;/&gt;&lt;wsp:rsid wsp:val=&quot;00954689&quot;/&gt;&lt;wsp:rsid wsp:val=&quot;009617C9&quot;/&gt;&lt;wsp:rsid wsp:val=&quot;00961C93&quot;/&gt;&lt;wsp:rsid wsp:val=&quot;00965324&quot;/&gt;&lt;wsp:rsid wsp:val=&quot;0097091E&quot;/&gt;&lt;wsp:rsid wsp:val=&quot;00974E53&quot;/&gt;&lt;wsp:rsid wsp:val=&quot;00975F1D&quot;/&gt;&lt;wsp:rsid wsp:val=&quot;009760D3&quot;/&gt;&lt;wsp:rsid wsp:val=&quot;00977132&quot;/&gt;&lt;wsp:rsid wsp:val=&quot;00981A4B&quot;/&gt;&lt;wsp:rsid wsp:val=&quot;00982501&quot;/&gt;&lt;wsp:rsid wsp:val=&quot;00983980&quot;/&gt;&lt;wsp:rsid wsp:val=&quot;009877D3&quot;/&gt;&lt;wsp:rsid wsp:val=&quot;009928B9&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6E6&quot;/&gt;&lt;wsp:rsid wsp:val=&quot;009C3DAC&quot;/&gt;&lt;wsp:rsid wsp:val=&quot;009C42E0&quot;/&gt;&lt;wsp:rsid wsp:val=&quot;009D187A&quot;/&gt;&lt;wsp:rsid wsp:val=&quot;009D5362&quot;/&gt;&lt;wsp:rsid wsp:val=&quot;009E1415&quot;/&gt;&lt;wsp:rsid wsp:val=&quot;009E6116&quot;/&gt;&lt;wsp:rsid wsp:val=&quot;00A02E43&quot;/&gt;&lt;wsp:rsid wsp:val=&quot;00A065F9&quot;/&gt;&lt;wsp:rsid wsp:val=&quot;00A07F34&quot;/&gt;&lt;wsp:rsid wsp:val=&quot;00A22011&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93FDC&quot;/&gt;&lt;wsp:rsid wsp:val=&quot;00AA038C&quot;/&gt;&lt;wsp:rsid wsp:val=&quot;00AA5ACE&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160A6&quot;/&gt;&lt;wsp:rsid wsp:val=&quot;00B353EB&quot;/&gt;&lt;wsp:rsid wsp:val=&quot;00B439C4&quot;/&gt;&lt;wsp:rsid wsp:val=&quot;00B4535E&quot;/&gt;&lt;wsp:rsid wsp:val=&quot;00B52A8C&quot;/&gt;&lt;wsp:rsid wsp:val=&quot;00B55A10&quot;/&gt;&lt;wsp:rsid wsp:val=&quot;00B560F8&quot;/&gt;&lt;wsp:rsid wsp:val=&quot;00B636A8&quot;/&gt;&lt;wsp:rsid wsp:val=&quot;00B665C6&quot;/&gt;&lt;wsp:rsid wsp:val=&quot;00B805AF&quot;/&gt;&lt;wsp:rsid wsp:val=&quot;00B869EC&quot;/&gt;&lt;wsp:rsid wsp:val=&quot;00B9397A&quot;/&gt;&lt;wsp:rsid wsp:val=&quot;00B9633D&quot;/&gt;&lt;wsp:rsid wsp:val=&quot;00BA2EBE&quot;/&gt;&lt;wsp:rsid wsp:val=&quot;00BA33C1&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032D&quot;/&gt;&lt;wsp:rsid wsp:val=&quot;00C314E1&quot;/&gt;&lt;wsp:rsid wsp:val=&quot;00C34397&quot;/&gt;&lt;wsp:rsid wsp:val=&quot;00C4095D&quot;/&gt;&lt;wsp:rsid wsp:val=&quot;00C41120&quot;/&gt;&lt;wsp:rsid wsp:val=&quot;00C428E5&quot;/&gt;&lt;wsp:rsid wsp:val=&quot;00C601D2&quot;/&gt;&lt;wsp:rsid wsp:val=&quot;00C657AB&quot;/&gt;&lt;wsp:rsid wsp:val=&quot;00C65BCC&quot;/&gt;&lt;wsp:rsid wsp:val=&quot;00C66970&quot;/&gt;&lt;wsp:rsid wsp:val=&quot;00C8691C&quot;/&gt;&lt;wsp:rsid wsp:val=&quot;00CA168A&quot;/&gt;&lt;wsp:rsid wsp:val=&quot;00CA357E&quot;/&gt;&lt;wsp:rsid wsp:val=&quot;00CA44F9&quot;/&gt;&lt;wsp:rsid wsp:val=&quot;00CA4A69&quot;/&gt;&lt;wsp:rsid wsp:val=&quot;00CB39D1&quot;/&gt;&lt;wsp:rsid wsp:val=&quot;00CC3E0C&quot;/&gt;&lt;wsp:rsid wsp:val=&quot;00CC58D3&quot;/&gt;&lt;wsp:rsid wsp:val=&quot;00CC784D&quot;/&gt;&lt;wsp:rsid wsp:val=&quot;00CD52E1&quot;/&gt;&lt;wsp:rsid wsp:val=&quot;00CE20B4&quot;/&gt;&lt;wsp:rsid wsp:val=&quot;00D0337B&quot;/&gt;&lt;wsp:rsid wsp:val=&quot;00D0444D&quot;/&gt;&lt;wsp:rsid wsp:val=&quot;00D079B2&quot;/&gt;&lt;wsp:rsid wsp:val=&quot;00D114E9&quot;/&gt;&lt;wsp:rsid wsp:val=&quot;00D429C6&quot;/&gt;&lt;wsp:rsid wsp:val=&quot;00D47748&quot;/&gt;&lt;wsp:rsid wsp:val=&quot;00D54CC3&quot;/&gt;&lt;wsp:rsid wsp:val=&quot;00D6041A&quot;/&gt;&lt;wsp:rsid wsp:val=&quot;00D633EB&quot;/&gt;&lt;wsp:rsid wsp:val=&quot;00D745F6&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E00F14&quot;/&gt;&lt;wsp:rsid wsp:val=&quot;00E06386&quot;/&gt;&lt;wsp:rsid wsp:val=&quot;00E12991&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2D3E&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EF018D&quot;/&gt;&lt;wsp:rsid wsp:val=&quot;00EF30DE&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B7545&quot;/&gt;&lt;wsp:rsid wsp:val=&quot;00FC6358&quot;/&gt;&lt;wsp:rsid wsp:val=&quot;00FD320D&quot;/&gt;&lt;wsp:rsid wsp:val=&quot;00FE23DE&quot;/&gt;&lt;wsp:rsid wsp:val=&quot;00FE53CB&quot;/&gt;&lt;/wsp:rsids&gt;&lt;/w:docPr&gt;&lt;w:body&gt;&lt;w:p wsp:rsidR=&quot;00000000&quot; wsp:rsidRDefault=&quot;006A72D1&quot;&gt;&lt;m:oMathPara&gt;&lt;m:oMath&gt;&lt;m:sSub&gt;&lt;m:sSubPr&gt;&lt;m:ctrlPr&gt;&lt;w:rPr&gt;&lt;w:rFonts w:ascii=&quot;Cambria Math&quot; w:h-ansi=&quot;Cambria Math&quot;/&gt;&lt;wx:font wx:val=&quot;Cambria Math&quot;/&gt;&lt;w:i/&gt;&lt;w:sz w:val=&quot;18&quot;/&gt;&lt;w:sz-cs w:val=&quot;21&quot;/&gt;&lt;/w:rPr&gt;&lt;/m:ctrlPr&gt;&lt;/m:sSubPr&gt;&lt;m:e&gt;&lt;m:r&gt;&lt;w:rPr&gt;&lt;w:rFonts w:ascii=&quot;Cambria Math&quot; w:h-ansi=&quot;Cambria Math&quot;/&gt;&lt;wx:font wx:val=&quot;Cambria Math&quot;/&gt;&lt;w:i/&gt;&lt;w:sz w:val=&quot;18&quot;/&gt;&lt;w:sz-cs w:val=&quot;21&quot;/&gt;&lt;/w:rPr&gt;&lt;m:t&gt;U&lt;/m:t&gt;&lt;/m:r&gt;&lt;/m:e&gt;&lt;m:sub&gt;&lt;m:r&gt;&lt;w:rPr&gt;&lt;w:rFonts w:ascii=&quot;Cambria Math&quot; w:h-ansi=&quot;Cambria Math&quot;/&gt;&lt;wx:font wx:val=&quot;Cambria Math&quot;/&gt;&lt;w:i/&gt;&lt;w:sz w:val=&quot;18&quot;/&gt;&lt;w:sz-cs w:val=&quot;21&quot;/&gt;&lt;w:vertAlign w:val=&quot;subscript&quot;/&gt;&lt;/w:rPr&gt;&lt;m:t&gt;a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7" chromakey="#FFFFFF" o:title=""/>
                  <o:lock v:ext="edit" aspectratio="t"/>
                  <w10:wrap type="none"/>
                  <w10:anchorlock/>
                </v:shape>
              </w:pict>
            </w:r>
            <w:r>
              <w:rPr>
                <w:sz w:val="18"/>
                <w:szCs w:val="18"/>
              </w:rPr>
              <w:instrText xml:space="preserve"> </w:instrText>
            </w:r>
            <w:r>
              <w:rPr>
                <w:sz w:val="18"/>
                <w:szCs w:val="18"/>
              </w:rPr>
              <w:fldChar w:fldCharType="separate"/>
            </w:r>
            <w:r>
              <w:rPr>
                <w:sz w:val="18"/>
                <w:szCs w:val="18"/>
              </w:rPr>
              <w:fldChar w:fldCharType="end"/>
            </w:r>
            <w:r>
              <w:rPr>
                <w:sz w:val="18"/>
                <w:szCs w:val="18"/>
              </w:rPr>
              <w:t>=1.2×操作冲击保护水平</w:t>
            </w:r>
          </w:p>
          <w:p>
            <w:pPr>
              <w:ind w:firstLine="360" w:firstLineChars="200"/>
              <w:jc w:val="left"/>
              <w:rPr>
                <w:sz w:val="18"/>
                <w:szCs w:val="18"/>
              </w:rPr>
            </w:pPr>
            <w:r>
              <w:rPr>
                <w:sz w:val="18"/>
                <w:szCs w:val="18"/>
              </w:rPr>
              <w:t>相间：</w:t>
            </w:r>
            <w:r>
              <w:rPr>
                <w:position w:val="-12"/>
              </w:rPr>
              <w:object>
                <v:shape id="_x0000_i1065" o:spt="75" type="#_x0000_t75" style="height:15pt;width:15.85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65" DrawAspect="Content" ObjectID="_1468075741" r:id="rId48">
                  <o:LockedField>false</o:LockedField>
                </o:OLEObject>
              </w:object>
            </w:r>
            <w:r>
              <w:rPr>
                <w:sz w:val="18"/>
                <w:szCs w:val="18"/>
              </w:rPr>
              <w:t>=1.2×操作冲击保护水平+</w:t>
            </w:r>
            <w:r>
              <w:rPr>
                <w:position w:val="-12"/>
              </w:rPr>
              <w:object>
                <v:shape id="_x0000_i1066" o:spt="75" type="#_x0000_t75" style="height:15pt;width:13.35pt;" o:ole="t" filled="f" o:preferrelative="t" stroked="f" coordsize="21600,21600">
                  <v:path/>
                  <v:fill on="f" alignshape="1" focussize="0,0"/>
                  <v:stroke on="f"/>
                  <v:imagedata r:id="rId41" grayscale="f" bilevel="f" o:title=""/>
                  <o:lock v:ext="edit" aspectratio="t"/>
                  <w10:wrap type="none"/>
                  <w10:anchorlock/>
                </v:shape>
                <o:OLEObject Type="Embed" ProgID="Equation.DSMT4" ShapeID="_x0000_i1066" DrawAspect="Content" ObjectID="_1468075742" r:id="rId49">
                  <o:LockedField>false</o:LockedField>
                </o:OLEObject>
              </w:object>
            </w:r>
            <w:r>
              <w:rPr>
                <w:sz w:val="18"/>
                <w:szCs w:val="18"/>
              </w:rPr>
              <w:fldChar w:fldCharType="begin"/>
            </w:r>
            <w:r>
              <w:rPr>
                <w:sz w:val="18"/>
                <w:szCs w:val="18"/>
              </w:rPr>
              <w:instrText xml:space="preserve"> QUOTE </w:instrText>
            </w:r>
            <w:r>
              <w:rPr>
                <w:position w:val="-9"/>
                <w:sz w:val="18"/>
                <w:szCs w:val="18"/>
              </w:rPr>
              <w:pict>
                <v:shape id="_x0000_i1067" o:spt="75" type="#_x0000_t75" style="height:15.75pt;width:9.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removePersonalInformation/&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C07&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2666&quot;/&gt;&lt;wsp:rsid wsp:val=&quot;00083A09&quot;/&gt;&lt;wsp:rsid wsp:val=&quot;0009005E&quot;/&gt;&lt;wsp:rsid wsp:val=&quot;00092857&quot;/&gt;&lt;wsp:rsid wsp:val=&quot;000A20A9&quot;/&gt;&lt;wsp:rsid wsp:val=&quot;000A48B1&quot;/&gt;&lt;wsp:rsid wsp:val=&quot;000B3143&quot;/&gt;&lt;wsp:rsid wsp:val=&quot;000B37DD&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7D40&quot;/&gt;&lt;wsp:rsid wsp:val=&quot;00102E7E&quot;/&gt;&lt;wsp:rsid wsp:val=&quot;001056DE&quot;/&gt;&lt;wsp:rsid wsp:val=&quot;00105AB7&quot;/&gt;&lt;wsp:rsid wsp:val=&quot;00105F71&quot;/&gt;&lt;wsp:rsid wsp:val=&quot;001124C0&quot;/&gt;&lt;wsp:rsid wsp:val=&quot;0013175F&quot;/&gt;&lt;wsp:rsid wsp:val=&quot;001366C6&quot;/&gt;&lt;wsp:rsid wsp:val=&quot;001512B4&quot;/&gt;&lt;wsp:rsid wsp:val=&quot;001620A5&quot;/&gt;&lt;wsp:rsid wsp:val=&quot;00164E53&quot;/&gt;&lt;wsp:rsid wsp:val=&quot;00165E28&quot;/&gt;&lt;wsp:rsid wsp:val=&quot;0016699D&quot;/&gt;&lt;wsp:rsid wsp:val=&quot;00175159&quot;/&gt;&lt;wsp:rsid wsp:val=&quot;00176208&quot;/&gt;&lt;wsp:rsid wsp:val=&quot;0018211B&quot;/&gt;&lt;wsp:rsid wsp:val=&quot;001840D3&quot;/&gt;&lt;wsp:rsid wsp:val=&quot;001900F8&quot;/&gt;&lt;wsp:rsid wsp:val=&quot;00191258&quot;/&gt;&lt;wsp:rsid wsp:val=&quot;001922F2&quot;/&gt;&lt;wsp:rsid wsp:val=&quot;00192680&quot;/&gt;&lt;wsp:rsid wsp:val=&quot;00193037&quot;/&gt;&lt;wsp:rsid wsp:val=&quot;00193A2C&quot;/&gt;&lt;wsp:rsid wsp:val=&quot;001A288E&quot;/&gt;&lt;wsp:rsid wsp:val=&quot;001A5D97&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1F5F15&quot;/&gt;&lt;wsp:rsid wsp:val=&quot;0021120F&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A78E8&quot;/&gt;&lt;wsp:rsid wsp:val=&quot;002B0F12&quot;/&gt;&lt;wsp:rsid wsp:val=&quot;002B1308&quot;/&gt;&lt;wsp:rsid wsp:val=&quot;002B4554&quot;/&gt;&lt;wsp:rsid wsp:val=&quot;002C027B&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301F39&quot;/&gt;&lt;wsp:rsid wsp:val=&quot;00311AC1&quot;/&gt;&lt;wsp:rsid wsp:val=&quot;003227AA&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25082&quot;/&gt;&lt;wsp:rsid wsp:val=&quot;00426927&quot;/&gt;&lt;wsp:rsid wsp:val=&quot;00431DEB&quot;/&gt;&lt;wsp:rsid wsp:val=&quot;00446B29&quot;/&gt;&lt;wsp:rsid wsp:val=&quot;00453F9A&quot;/&gt;&lt;wsp:rsid wsp:val=&quot;00471E91&quot;/&gt;&lt;wsp:rsid wsp:val=&quot;00472B26&quot;/&gt;&lt;wsp:rsid wsp:val=&quot;00474675&quot;/&gt;&lt;wsp:rsid wsp:val=&quot;0047470C&quot;/&gt;&lt;wsp:rsid wsp:val=&quot;004806D0&quot;/&gt;&lt;wsp:rsid wsp:val=&quot;004A35F9&quot;/&gt;&lt;wsp:rsid wsp:val=&quot;004B24C1&quot;/&gt;&lt;wsp:rsid wsp:val=&quot;004C292F&quot;/&gt;&lt;wsp:rsid wsp:val=&quot;0050040A&quot;/&gt;&lt;wsp:rsid wsp:val=&quot;00510280&quot;/&gt;&lt;wsp:rsid wsp:val=&quot;00513D73&quot;/&gt;&lt;wsp:rsid wsp:val=&quot;00514A43&quot;/&gt;&lt;wsp:rsid wsp:val=&quot;00515619&quot;/&gt;&lt;wsp:rsid wsp:val=&quot;005174E5&quot;/&gt;&lt;wsp:rsid wsp:val=&quot;00522393&quot;/&gt;&lt;wsp:rsid wsp:val=&quot;00522620&quot;/&gt;&lt;wsp:rsid wsp:val=&quot;00525656&quot;/&gt;&lt;wsp:rsid wsp:val=&quot;00533D5D&quot;/&gt;&lt;wsp:rsid wsp:val=&quot;00534C02&quot;/&gt;&lt;wsp:rsid wsp:val=&quot;0054264B&quot;/&gt;&lt;wsp:rsid wsp:val=&quot;00543786&quot;/&gt;&lt;wsp:rsid wsp:val=&quot;005533D7&quot;/&gt;&lt;wsp:rsid wsp:val=&quot;00566C5D&quot;/&gt;&lt;wsp:rsid wsp:val=&quot;005703DE&quot;/&gt;&lt;wsp:rsid wsp:val=&quot;00582E4E&quot;/&gt;&lt;wsp:rsid wsp:val=&quot;0058464E&quot;/&gt;&lt;wsp:rsid wsp:val=&quot;00584689&quot;/&gt;&lt;wsp:rsid wsp:val=&quot;00594D6E&quot;/&gt;&lt;wsp:rsid wsp:val=&quot;005A01CB&quot;/&gt;&lt;wsp:rsid wsp:val=&quot;005A58FF&quot;/&gt;&lt;wsp:rsid wsp:val=&quot;005A5EAF&quot;/&gt;&lt;wsp:rsid wsp:val=&quot;005A64C0&quot;/&gt;&lt;wsp:rsid wsp:val=&quot;005B3C11&quot;/&gt;&lt;wsp:rsid wsp:val=&quot;005C1C28&quot;/&gt;&lt;wsp:rsid wsp:val=&quot;005C3352&quot;/&gt;&lt;wsp:rsid wsp:val=&quot;005C6DB5&quot;/&gt;&lt;wsp:rsid wsp:val=&quot;005D28EB&quot;/&gt;&lt;wsp:rsid wsp:val=&quot;005D3CFF&quot;/&gt;&lt;wsp:rsid wsp:val=&quot;005E19E7&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92368&quot;/&gt;&lt;wsp:rsid wsp:val=&quot;006A2EBC&quot;/&gt;&lt;wsp:rsid wsp:val=&quot;006A5EA0&quot;/&gt;&lt;wsp:rsid wsp:val=&quot;006A783B&quot;/&gt;&lt;wsp:rsid wsp:val=&quot;006A7B33&quot;/&gt;&lt;wsp:rsid wsp:val=&quot;006B0E35&quot;/&gt;&lt;wsp:rsid wsp:val=&quot;006B4E13&quot;/&gt;&lt;wsp:rsid wsp:val=&quot;006B75DD&quot;/&gt;&lt;wsp:rsid wsp:val=&quot;006C67E0&quot;/&gt;&lt;wsp:rsid wsp:val=&quot;006C7ABA&quot;/&gt;&lt;wsp:rsid wsp:val=&quot;006D0D60&quot;/&gt;&lt;wsp:rsid wsp:val=&quot;006D1122&quot;/&gt;&lt;wsp:rsid wsp:val=&quot;006D3C00&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15E&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654C&quot;/&gt;&lt;wsp:rsid wsp:val=&quot;00806D3A&quot;/&gt;&lt;wsp:rsid wsp:val=&quot;0080709C&quot;/&gt;&lt;wsp:rsid wsp:val=&quot;008071C6&quot;/&gt;&lt;wsp:rsid wsp:val=&quot;00812FBF&quot;/&gt;&lt;wsp:rsid wsp:val=&quot;00817A00&quot;/&gt;&lt;wsp:rsid wsp:val=&quot;008258FC&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86EC9&quot;/&gt;&lt;wsp:rsid wsp:val=&quot;00892E82&quot;/&gt;&lt;wsp:rsid wsp:val=&quot;008A098F&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0B00&quot;/&gt;&lt;wsp:rsid wsp:val=&quot;0094212C&quot;/&gt;&lt;wsp:rsid wsp:val=&quot;00954689&quot;/&gt;&lt;wsp:rsid wsp:val=&quot;009617C9&quot;/&gt;&lt;wsp:rsid wsp:val=&quot;00961C93&quot;/&gt;&lt;wsp:rsid wsp:val=&quot;00965324&quot;/&gt;&lt;wsp:rsid wsp:val=&quot;0097091E&quot;/&gt;&lt;wsp:rsid wsp:val=&quot;00974E53&quot;/&gt;&lt;wsp:rsid wsp:val=&quot;00975F1D&quot;/&gt;&lt;wsp:rsid wsp:val=&quot;009760D3&quot;/&gt;&lt;wsp:rsid wsp:val=&quot;00977132&quot;/&gt;&lt;wsp:rsid wsp:val=&quot;00981A4B&quot;/&gt;&lt;wsp:rsid wsp:val=&quot;00982501&quot;/&gt;&lt;wsp:rsid wsp:val=&quot;00983980&quot;/&gt;&lt;wsp:rsid wsp:val=&quot;009877D3&quot;/&gt;&lt;wsp:rsid wsp:val=&quot;009928B9&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6E6&quot;/&gt;&lt;wsp:rsid wsp:val=&quot;009C3DAC&quot;/&gt;&lt;wsp:rsid wsp:val=&quot;009C42E0&quot;/&gt;&lt;wsp:rsid wsp:val=&quot;009D187A&quot;/&gt;&lt;wsp:rsid wsp:val=&quot;009D5362&quot;/&gt;&lt;wsp:rsid wsp:val=&quot;009E1415&quot;/&gt;&lt;wsp:rsid wsp:val=&quot;009E6116&quot;/&gt;&lt;wsp:rsid wsp:val=&quot;00A02E43&quot;/&gt;&lt;wsp:rsid wsp:val=&quot;00A065F9&quot;/&gt;&lt;wsp:rsid wsp:val=&quot;00A07F34&quot;/&gt;&lt;wsp:rsid wsp:val=&quot;00A22011&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93FDC&quot;/&gt;&lt;wsp:rsid wsp:val=&quot;00AA038C&quot;/&gt;&lt;wsp:rsid wsp:val=&quot;00AA5ACE&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160A6&quot;/&gt;&lt;wsp:rsid wsp:val=&quot;00B353EB&quot;/&gt;&lt;wsp:rsid wsp:val=&quot;00B439C4&quot;/&gt;&lt;wsp:rsid wsp:val=&quot;00B4535E&quot;/&gt;&lt;wsp:rsid wsp:val=&quot;00B52A8C&quot;/&gt;&lt;wsp:rsid wsp:val=&quot;00B55A10&quot;/&gt;&lt;wsp:rsid wsp:val=&quot;00B560F8&quot;/&gt;&lt;wsp:rsid wsp:val=&quot;00B636A8&quot;/&gt;&lt;wsp:rsid wsp:val=&quot;00B665C6&quot;/&gt;&lt;wsp:rsid wsp:val=&quot;00B805AF&quot;/&gt;&lt;wsp:rsid wsp:val=&quot;00B869EC&quot;/&gt;&lt;wsp:rsid wsp:val=&quot;00B9397A&quot;/&gt;&lt;wsp:rsid wsp:val=&quot;00B9633D&quot;/&gt;&lt;wsp:rsid wsp:val=&quot;00BA2EBE&quot;/&gt;&lt;wsp:rsid wsp:val=&quot;00BA33C1&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032D&quot;/&gt;&lt;wsp:rsid wsp:val=&quot;00C314E1&quot;/&gt;&lt;wsp:rsid wsp:val=&quot;00C34397&quot;/&gt;&lt;wsp:rsid wsp:val=&quot;00C4095D&quot;/&gt;&lt;wsp:rsid wsp:val=&quot;00C41120&quot;/&gt;&lt;wsp:rsid wsp:val=&quot;00C428E5&quot;/&gt;&lt;wsp:rsid wsp:val=&quot;00C601D2&quot;/&gt;&lt;wsp:rsid wsp:val=&quot;00C657AB&quot;/&gt;&lt;wsp:rsid wsp:val=&quot;00C65BCC&quot;/&gt;&lt;wsp:rsid wsp:val=&quot;00C66970&quot;/&gt;&lt;wsp:rsid wsp:val=&quot;00C8691C&quot;/&gt;&lt;wsp:rsid wsp:val=&quot;00CA168A&quot;/&gt;&lt;wsp:rsid wsp:val=&quot;00CA357E&quot;/&gt;&lt;wsp:rsid wsp:val=&quot;00CA44F9&quot;/&gt;&lt;wsp:rsid wsp:val=&quot;00CA4A69&quot;/&gt;&lt;wsp:rsid wsp:val=&quot;00CB39D1&quot;/&gt;&lt;wsp:rsid wsp:val=&quot;00CC3E0C&quot;/&gt;&lt;wsp:rsid wsp:val=&quot;00CC58D3&quot;/&gt;&lt;wsp:rsid wsp:val=&quot;00CC784D&quot;/&gt;&lt;wsp:rsid wsp:val=&quot;00CD52E1&quot;/&gt;&lt;wsp:rsid wsp:val=&quot;00CE20B4&quot;/&gt;&lt;wsp:rsid wsp:val=&quot;00D0337B&quot;/&gt;&lt;wsp:rsid wsp:val=&quot;00D0444D&quot;/&gt;&lt;wsp:rsid wsp:val=&quot;00D079B2&quot;/&gt;&lt;wsp:rsid wsp:val=&quot;00D114E9&quot;/&gt;&lt;wsp:rsid wsp:val=&quot;00D429C6&quot;/&gt;&lt;wsp:rsid wsp:val=&quot;00D47748&quot;/&gt;&lt;wsp:rsid wsp:val=&quot;00D54CC3&quot;/&gt;&lt;wsp:rsid wsp:val=&quot;00D6041A&quot;/&gt;&lt;wsp:rsid wsp:val=&quot;00D633EB&quot;/&gt;&lt;wsp:rsid wsp:val=&quot;00D745F6&quot;/&gt;&lt;wsp:rsid wsp:val=&quot;00D82FF7&quot;/&gt;&lt;wsp:rsid wsp:val=&quot;00D847FE&quot;/&gt;&lt;wsp:rsid wsp:val=&quot;00D964EA&quot;/&gt;&lt;wsp:rsid wsp:val=&quot;00D966D0&quot;/&gt;&lt;wsp:rsid wsp:val=&quot;00DA0C59&quot;/&gt;&lt;wsp:rsid wsp:val=&quot;00DA3991&quot;/&gt;&lt;wsp:rsid wsp:val=&quot;00DB7E6C&quot;/&gt;&lt;wsp:rsid wsp:val=&quot;00DD5A29&quot;/&gt;&lt;wsp:rsid wsp:val=&quot;00DD5D9D&quot;/&gt;&lt;wsp:rsid wsp:val=&quot;00DE35CB&quot;/&gt;&lt;wsp:rsid wsp:val=&quot;00DF21E9&quot;/&gt;&lt;wsp:rsid wsp:val=&quot;00DF5171&quot;/&gt;&lt;wsp:rsid wsp:val=&quot;00E00F14&quot;/&gt;&lt;wsp:rsid wsp:val=&quot;00E06386&quot;/&gt;&lt;wsp:rsid wsp:val=&quot;00E12991&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2D3E&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EF018D&quot;/&gt;&lt;wsp:rsid wsp:val=&quot;00EF30DE&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B7545&quot;/&gt;&lt;wsp:rsid wsp:val=&quot;00FC6358&quot;/&gt;&lt;wsp:rsid wsp:val=&quot;00FD320D&quot;/&gt;&lt;wsp:rsid wsp:val=&quot;00FE23DE&quot;/&gt;&lt;wsp:rsid wsp:val=&quot;00FE53CB&quot;/&gt;&lt;/wsp:rsids&gt;&lt;/w:docPr&gt;&lt;w:body&gt;&lt;w:p wsp:rsidR=&quot;00000000&quot; wsp:rsidRDefault=&quot;00DF5171&quot;&gt;&lt;m:oMathPara&gt;&lt;m:oMath&gt;&lt;m:sSub&gt;&lt;m:sSubPr&gt;&lt;m:ctrlPr&gt;&lt;w:rPr&gt;&lt;w:rFonts w:ascii=&quot;Cambria Math&quot; w:h-ansi=&quot;Cambria Math&quot;/&gt;&lt;wx:font wx:val=&quot;Cambria Math&quot;/&gt;&lt;w:i/&gt;&lt;w:sz w:val=&quot;18&quot;/&gt;&lt;w:sz-cs w:val=&quot;21&quot;/&gt;&lt;/w:rPr&gt;&lt;/m:ctrlPr&gt;&lt;/m:sSubPr&gt;&lt;m:e&gt;&lt;m:r&gt;&lt;w:rPr&gt;&lt;w:rFonts w:ascii=&quot;Cambria Math&quot; w:h-ansi=&quot;Cambria Math&quot;/&gt;&lt;wx:font wx:val=&quot;Cambria Math&quot;/&gt;&lt;w:i/&gt;&lt;w:sz w:val=&quot;18&quot;/&gt;&lt;w:sz-cs w:val=&quot;21&quot;/&gt;&lt;/w:rPr&gt;&lt;m:t&gt;U&lt;/m:t&gt;&lt;/m:r&gt;&lt;/m:e&gt;&lt;m:sub&gt;&lt;m:r&gt;&lt;w:rPr&gt;&lt;w:rFonts w:ascii=&quot;Cambria Math&quot; w:h-ansi=&quot;Cambria Math&quot;/&gt;&lt;wx:font wx:val=&quot;Cambria Math&quot;/&gt;&lt;w:i/&gt;&lt;w:sz w:val=&quot;18&quot;/&gt;&lt;w:sz-cs w:val=&quot;21&quot;/&gt;&lt;w:vertAlign w:val=&quot;subscript&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2" chromakey="#FFFFFF" o:title=""/>
                  <o:lock v:ext="edit" aspectratio="t"/>
                  <w10:wrap type="none"/>
                  <w10:anchorlock/>
                </v:shape>
              </w:pict>
            </w:r>
            <w:r>
              <w:rPr>
                <w:sz w:val="18"/>
                <w:szCs w:val="18"/>
              </w:rPr>
              <w:instrText xml:space="preserve"> </w:instrText>
            </w:r>
            <w:r>
              <w:rPr>
                <w:sz w:val="18"/>
                <w:szCs w:val="18"/>
              </w:rPr>
              <w:fldChar w:fldCharType="separate"/>
            </w:r>
            <w:r>
              <w:rPr>
                <w:sz w:val="18"/>
                <w:szCs w:val="18"/>
              </w:rPr>
              <w:fldChar w:fldCharType="end"/>
            </w:r>
            <w:r>
              <w:rPr>
                <w:sz w:val="18"/>
                <w:szCs w:val="18"/>
              </w:rPr>
              <w:t>×</w:t>
            </w:r>
            <w:r>
              <w:rPr>
                <w:position w:val="-6"/>
                <w:sz w:val="18"/>
                <w:szCs w:val="18"/>
              </w:rPr>
              <w:object>
                <v:shape id="_x0000_i1068" o:spt="75" type="#_x0000_t75" style="height:12.55pt;width:14pt;" o:ole="t" filled="f" o:preferrelative="t" stroked="f" coordsize="21600,21600">
                  <v:path/>
                  <v:fill on="f" alignshape="1" focussize="0,0"/>
                  <v:stroke on="f"/>
                  <v:imagedata r:id="rId44" grayscale="f" bilevel="f" o:title=""/>
                  <o:lock v:ext="edit" aspectratio="t"/>
                  <w10:wrap type="none"/>
                  <w10:anchorlock/>
                </v:shape>
                <o:OLEObject Type="Embed" ProgID="Equation.DSMT4" ShapeID="_x0000_i1068" DrawAspect="Content" ObjectID="_1468075743" r:id="rId50">
                  <o:LockedField>false</o:LockedField>
                </o:OLEObject>
              </w:object>
            </w:r>
          </w:p>
        </w:tc>
        <w:tc>
          <w:tcPr>
            <w:tcW w:w="1276" w:type="dxa"/>
            <w:noWrap w:val="0"/>
            <w:vAlign w:val="center"/>
          </w:tcPr>
          <w:p>
            <w:pPr>
              <w:jc w:val="center"/>
              <w:rPr>
                <w:sz w:val="18"/>
                <w:szCs w:val="18"/>
              </w:rPr>
            </w:pPr>
            <w:r>
              <w:rPr>
                <w:sz w:val="18"/>
                <w:szCs w:val="18"/>
              </w:rPr>
              <w:t>取低值</w:t>
            </w:r>
          </w:p>
        </w:tc>
      </w:tr>
    </w:tbl>
    <w:p>
      <w:pPr>
        <w:pStyle w:val="38"/>
        <w:rPr>
          <w:rFonts w:ascii="Times New Roman"/>
        </w:rPr>
      </w:pPr>
    </w:p>
    <w:p>
      <w:pPr>
        <w:pStyle w:val="106"/>
        <w:rPr>
          <w:rFonts w:ascii="Times New Roman"/>
        </w:rPr>
      </w:pPr>
      <w:bookmarkStart w:id="224" w:name="_Toc167979372"/>
      <w:r>
        <w:rPr>
          <w:rFonts w:ascii="Times New Roman"/>
        </w:rPr>
        <w:t>避雷器的低频参考电压</w:t>
      </w:r>
      <w:bookmarkEnd w:id="224"/>
    </w:p>
    <w:p>
      <w:pPr>
        <w:pStyle w:val="38"/>
        <w:rPr>
          <w:rFonts w:ascii="Times New Roman"/>
        </w:rPr>
      </w:pPr>
      <w:r>
        <w:rPr>
          <w:rFonts w:ascii="Times New Roman"/>
        </w:rPr>
        <w:t>应在制造商规定的低频参考电流下测量避雷器（或避雷器元件）的低频参考电压，其值应不小于制造商规定的最小交流参考电压值，并应在制造商的资料中公布。</w:t>
      </w:r>
    </w:p>
    <w:p>
      <w:pPr>
        <w:pStyle w:val="106"/>
        <w:rPr>
          <w:rFonts w:ascii="Times New Roman"/>
        </w:rPr>
      </w:pPr>
      <w:bookmarkStart w:id="225" w:name="_Toc167979373"/>
      <w:r>
        <w:rPr>
          <w:rFonts w:ascii="Times New Roman"/>
        </w:rPr>
        <w:t>避雷器的直流参考电压</w:t>
      </w:r>
      <w:bookmarkEnd w:id="225"/>
    </w:p>
    <w:p>
      <w:pPr>
        <w:pStyle w:val="38"/>
        <w:pBdr>
          <w:right w:val="single" w:color="auto" w:sz="4" w:space="4"/>
        </w:pBdr>
        <w:rPr>
          <w:rFonts w:ascii="Times New Roman"/>
        </w:rPr>
      </w:pPr>
      <w:r>
        <w:rPr>
          <w:rFonts w:ascii="Times New Roman"/>
        </w:rPr>
        <w:t>应在规定的直流参考电流下测量避雷器（或避雷器元件）的直流参考电压，其值应不小于</w:t>
      </w:r>
      <w:r>
        <w:rPr>
          <w:rFonts w:ascii="Times New Roman"/>
          <w:lang w:val="en-GB"/>
        </w:rPr>
        <w:t>GB/T11032-2020</w:t>
      </w:r>
      <w:r>
        <w:rPr>
          <w:rFonts w:ascii="Times New Roman"/>
        </w:rPr>
        <w:t>附录D的规定，并应在制造商的资料中公布。</w:t>
      </w:r>
    </w:p>
    <w:p>
      <w:pPr>
        <w:pStyle w:val="74"/>
        <w:rPr>
          <w:rFonts w:ascii="Times New Roman"/>
          <w:kern w:val="28"/>
        </w:rPr>
      </w:pPr>
      <w:bookmarkStart w:id="226" w:name="_Toc471923978"/>
      <w:bookmarkStart w:id="227" w:name="_Toc513050076"/>
      <w:bookmarkStart w:id="228" w:name="_Toc479795686"/>
      <w:bookmarkStart w:id="229" w:name="_Toc479796100"/>
      <w:bookmarkStart w:id="230" w:name="_Toc23600715"/>
      <w:bookmarkStart w:id="231" w:name="_Toc499564870"/>
      <w:bookmarkStart w:id="232" w:name="_Toc25675683"/>
      <w:bookmarkStart w:id="233" w:name="_Toc23602928"/>
      <w:bookmarkStart w:id="234" w:name="_Toc523153856"/>
      <w:bookmarkStart w:id="235" w:name="_Toc5021634"/>
      <w:bookmarkStart w:id="236" w:name="_Toc523585267"/>
      <w:bookmarkStart w:id="237" w:name="_Toc479795276"/>
      <w:bookmarkStart w:id="238" w:name="_Toc511328322"/>
      <w:bookmarkStart w:id="239" w:name="_Toc5022082"/>
      <w:bookmarkStart w:id="240" w:name="_Toc5205711"/>
      <w:bookmarkStart w:id="241" w:name="_Toc523161694"/>
      <w:bookmarkStart w:id="242" w:name="_Toc23583776"/>
      <w:bookmarkStart w:id="243" w:name="_Toc167979374"/>
      <w:r>
        <w:rPr>
          <w:rFonts w:ascii="Times New Roman"/>
          <w:kern w:val="28"/>
        </w:rPr>
        <w:t>残压</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38"/>
        <w:rPr>
          <w:rFonts w:ascii="Times New Roman"/>
        </w:rPr>
      </w:pPr>
      <w:r>
        <w:rPr>
          <w:rFonts w:ascii="Times New Roman"/>
        </w:rPr>
        <w:t>测量残压的目的是为了获得各种规定的电流和波形下某种给定设计的最大残压。这些残压可从型式试验数据中得到，也可从制造商规定的和公布的例行试验用的雷电冲击电流下的最大残压中得到。</w:t>
      </w:r>
    </w:p>
    <w:p>
      <w:pPr>
        <w:pStyle w:val="38"/>
        <w:rPr>
          <w:rFonts w:ascii="Times New Roman"/>
        </w:rPr>
      </w:pPr>
      <w:r>
        <w:rPr>
          <w:rFonts w:ascii="Times New Roman"/>
        </w:rPr>
        <w:t>对于任何电流和波形，某种给定避雷器设计的最大残压可从型式试验时比例单元试验的残压乘以比例系数计算得出。比例系数等于公布的最大残压（例行试验时已被检验）与在同样电流和波形下比例单元所测残压之比。典型的避雷器在陡波、雷电、操作冲击电流下残压值应不大于</w:t>
      </w:r>
      <w:r>
        <w:rPr>
          <w:rFonts w:ascii="Times New Roman"/>
          <w:lang w:val="en-GB"/>
        </w:rPr>
        <w:t>GB/T11032-2020</w:t>
      </w:r>
      <w:r>
        <w:rPr>
          <w:rFonts w:ascii="Times New Roman"/>
        </w:rPr>
        <w:t>附录D的规定。</w:t>
      </w:r>
    </w:p>
    <w:p>
      <w:pPr>
        <w:pStyle w:val="38"/>
        <w:rPr>
          <w:rFonts w:ascii="Times New Roman"/>
        </w:rPr>
      </w:pPr>
      <w:r>
        <w:rPr>
          <w:rFonts w:ascii="Times New Roman"/>
        </w:rPr>
        <w:t>对于列出的每种避雷器，制造商的资料里应该包含下列残压信息：</w:t>
      </w:r>
    </w:p>
    <w:p>
      <w:pPr>
        <w:pStyle w:val="38"/>
        <w:rPr>
          <w:rFonts w:ascii="Times New Roman"/>
        </w:rPr>
      </w:pPr>
      <w:r>
        <w:rPr>
          <w:rFonts w:ascii="Times New Roman"/>
        </w:rPr>
        <w:t>至少在0.5倍、1倍和2倍避雷器标称放电电流下的最大雷电冲击残压；</w:t>
      </w:r>
    </w:p>
    <w:p>
      <w:pPr>
        <w:pStyle w:val="38"/>
        <w:rPr>
          <w:rFonts w:ascii="Times New Roman"/>
        </w:rPr>
      </w:pPr>
      <w:r>
        <w:rPr>
          <w:rFonts w:ascii="Times New Roman"/>
        </w:rPr>
        <w:t>在表1中规定的操作冲击电流下的最大操作冲击残压；</w:t>
      </w:r>
    </w:p>
    <w:p>
      <w:pPr>
        <w:pStyle w:val="38"/>
        <w:rPr>
          <w:rFonts w:ascii="Times New Roman"/>
        </w:rPr>
      </w:pPr>
      <w:bookmarkStart w:id="244" w:name="OLE_LINK92"/>
      <w:bookmarkStart w:id="245" w:name="OLE_LINK93"/>
      <w:r>
        <w:rPr>
          <w:rFonts w:ascii="Times New Roman"/>
        </w:rPr>
        <w:t>在陡波冲击电流等于避雷器标称放电电流下的最大陡波冲击电流残压（不包括等效电感电压）</w:t>
      </w:r>
      <w:bookmarkEnd w:id="244"/>
      <w:bookmarkEnd w:id="245"/>
      <w:r>
        <w:rPr>
          <w:rFonts w:ascii="Times New Roman"/>
        </w:rPr>
        <w:t>；</w:t>
      </w:r>
    </w:p>
    <w:p>
      <w:pPr>
        <w:pStyle w:val="38"/>
        <w:rPr>
          <w:rFonts w:ascii="Times New Roman"/>
        </w:rPr>
      </w:pPr>
      <w:r>
        <w:rPr>
          <w:rFonts w:ascii="Times New Roman"/>
        </w:rPr>
        <w:t>在陡波冲击电流等于避雷器标称放电电流下的最大陡波冲击电流残压（包括等效电感电压），</w:t>
      </w:r>
      <w:bookmarkStart w:id="246" w:name="OLE_LINK705"/>
      <w:bookmarkStart w:id="247" w:name="OLE_LINK706"/>
      <w:r>
        <w:rPr>
          <w:rFonts w:ascii="Times New Roman"/>
        </w:rPr>
        <w:t>陡波冲击电流残压应等于最大陡波冲击电流残压（不包括等效电感电压）与等效电感电压之和。</w:t>
      </w:r>
    </w:p>
    <w:bookmarkEnd w:id="246"/>
    <w:bookmarkEnd w:id="247"/>
    <w:p>
      <w:pPr>
        <w:pStyle w:val="38"/>
        <w:rPr>
          <w:rFonts w:ascii="Times New Roman"/>
        </w:rPr>
      </w:pPr>
      <w:r>
        <w:rPr>
          <w:rFonts w:ascii="Times New Roman"/>
        </w:rPr>
        <w:t>避雷器端子间的等效电感电压由下列公式确定：</w:t>
      </w:r>
    </w:p>
    <w:p>
      <w:pPr>
        <w:pStyle w:val="220"/>
        <w:ind w:left="600" w:hanging="180"/>
        <w:rPr>
          <w:rFonts w:ascii="Times New Roman"/>
        </w:rPr>
      </w:pPr>
      <w:r>
        <w:rPr>
          <w:rFonts w:ascii="Times New Roman"/>
        </w:rPr>
        <w:tab/>
      </w:r>
      <w:r>
        <w:rPr>
          <w:rFonts w:ascii="Times New Roman"/>
          <w:position w:val="-14"/>
        </w:rPr>
        <w:object>
          <v:shape id="_x0000_i1077" o:spt="75" type="#_x0000_t75" style="height:19pt;width:121.95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77" DrawAspect="Content" ObjectID="_1468075744" r:id="rId51">
            <o:LockedField>false</o:LockedField>
          </o:OLEObject>
        </w:object>
      </w:r>
      <w:r>
        <w:rPr>
          <w:rFonts w:ascii="Times New Roman"/>
        </w:rPr>
        <w:t xml:space="preserve">                        </w:t>
      </w:r>
      <w:r>
        <w:rPr>
          <w:rFonts w:ascii="Times New Roman"/>
        </w:rPr>
        <w:tab/>
      </w:r>
      <w:r>
        <w:rPr>
          <w:rFonts w:ascii="Times New Roman"/>
        </w:rPr>
        <w:t>(</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1</w:t>
      </w:r>
      <w:r>
        <w:rPr>
          <w:rFonts w:ascii="Times New Roman"/>
        </w:rPr>
        <w:fldChar w:fldCharType="end"/>
      </w:r>
      <w:r>
        <w:rPr>
          <w:rFonts w:ascii="Times New Roman"/>
        </w:rPr>
        <w:t>)</w:t>
      </w:r>
    </w:p>
    <w:p>
      <w:pPr>
        <w:pStyle w:val="38"/>
        <w:rPr>
          <w:rFonts w:ascii="Times New Roman"/>
        </w:rPr>
      </w:pPr>
      <w:r>
        <w:rPr>
          <w:rFonts w:ascii="Times New Roman"/>
        </w:rPr>
        <w:t>式中：</w:t>
      </w:r>
    </w:p>
    <w:p>
      <w:pPr>
        <w:pStyle w:val="38"/>
        <w:ind w:firstLine="360"/>
        <w:rPr>
          <w:rFonts w:ascii="Times New Roman"/>
          <w:szCs w:val="21"/>
        </w:rPr>
      </w:pPr>
      <w:bookmarkStart w:id="248" w:name="OLE_LINK538"/>
      <w:r>
        <w:rPr>
          <w:rFonts w:ascii="Times New Roman"/>
          <w:i/>
          <w:position w:val="-12"/>
          <w:sz w:val="18"/>
          <w:szCs w:val="18"/>
        </w:rPr>
        <w:object>
          <v:shape id="_x0000_i1078" o:spt="75" type="#_x0000_t75" style="height:18pt;width:17pt;" o:ole="t" filled="f" o:preferrelative="t" stroked="f" coordsize="21600,21600">
            <v:path/>
            <v:fill on="f" alignshape="1" focussize="0,0"/>
            <v:stroke on="f"/>
            <v:imagedata r:id="rId54" grayscale="f" bilevel="f" o:title=""/>
            <o:lock v:ext="edit" aspectratio="t"/>
            <w10:wrap type="none"/>
            <w10:anchorlock/>
          </v:shape>
          <o:OLEObject Type="Embed" ProgID="Equation.DSMT4" ShapeID="_x0000_i1078" DrawAspect="Content" ObjectID="_1468075745" r:id="rId53">
            <o:LockedField>false</o:LockedField>
          </o:OLEObject>
        </w:object>
      </w:r>
      <w:bookmarkEnd w:id="248"/>
      <w:r>
        <w:rPr>
          <w:rFonts w:ascii="Times New Roman"/>
          <w:i/>
          <w:sz w:val="18"/>
          <w:szCs w:val="18"/>
        </w:rPr>
        <w:t>——</w:t>
      </w:r>
      <w:r>
        <w:rPr>
          <w:rFonts w:ascii="Times New Roman"/>
          <w:szCs w:val="21"/>
        </w:rPr>
        <w:t>等效电感电压，kV；</w:t>
      </w:r>
    </w:p>
    <w:p>
      <w:pPr>
        <w:pStyle w:val="38"/>
        <w:rPr>
          <w:rFonts w:ascii="Times New Roman"/>
          <w:szCs w:val="21"/>
        </w:rPr>
      </w:pPr>
      <w:r>
        <w:rPr>
          <w:rFonts w:ascii="Times New Roman"/>
          <w:i/>
          <w:position w:val="-4"/>
          <w:szCs w:val="21"/>
        </w:rPr>
        <w:object>
          <v:shape id="_x0000_i1079" o:spt="75" type="#_x0000_t75" style="height:13pt;width:13.95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79" DrawAspect="Content" ObjectID="_1468075746" r:id="rId55">
            <o:LockedField>false</o:LockedField>
          </o:OLEObject>
        </w:object>
      </w:r>
      <w:r>
        <w:rPr>
          <w:rFonts w:ascii="Times New Roman"/>
          <w:i/>
          <w:sz w:val="18"/>
          <w:szCs w:val="18"/>
        </w:rPr>
        <w:t>——</w:t>
      </w:r>
      <w:r>
        <w:rPr>
          <w:rFonts w:ascii="Times New Roman"/>
          <w:szCs w:val="21"/>
        </w:rPr>
        <w:t>单位长度的电感值，µH/m，</w:t>
      </w:r>
      <w:bookmarkStart w:id="249" w:name="OLE_LINK722"/>
      <w:bookmarkStart w:id="250" w:name="OLE_LINK725"/>
      <w:r>
        <w:rPr>
          <w:rFonts w:ascii="Times New Roman"/>
          <w:szCs w:val="21"/>
        </w:rPr>
        <w:t>对GIS避雷器，</w:t>
      </w:r>
      <w:r>
        <w:rPr>
          <w:rFonts w:ascii="Times New Roman"/>
          <w:i/>
          <w:position w:val="-4"/>
          <w:szCs w:val="21"/>
        </w:rPr>
        <w:object>
          <v:shape id="_x0000_i1080" o:spt="75" type="#_x0000_t75" style="height:13pt;width:13.95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80" DrawAspect="Content" ObjectID="_1468075747" r:id="rId57">
            <o:LockedField>false</o:LockedField>
          </o:OLEObject>
        </w:object>
      </w:r>
      <w:r>
        <w:rPr>
          <w:rFonts w:ascii="Times New Roman"/>
          <w:szCs w:val="21"/>
        </w:rPr>
        <w:t>=0.3；</w:t>
      </w:r>
    </w:p>
    <w:bookmarkEnd w:id="249"/>
    <w:bookmarkEnd w:id="250"/>
    <w:p>
      <w:pPr>
        <w:pStyle w:val="38"/>
        <w:rPr>
          <w:rFonts w:ascii="Times New Roman"/>
          <w:szCs w:val="21"/>
        </w:rPr>
      </w:pPr>
      <w:r>
        <w:rPr>
          <w:rFonts w:ascii="Times New Roman"/>
          <w:i/>
          <w:position w:val="-6"/>
          <w:szCs w:val="21"/>
        </w:rPr>
        <w:object>
          <v:shape id="_x0000_i1081" o:spt="75" type="#_x0000_t75" style="height:13.95pt;width:10pt;" o:ole="t" filled="f" o:preferrelative="t" stroked="f" coordsize="21600,21600">
            <v:path/>
            <v:fill on="f" alignshape="1" focussize="0,0"/>
            <v:stroke on="f"/>
            <v:imagedata r:id="rId59" grayscale="f" bilevel="f" o:title=""/>
            <o:lock v:ext="edit" aspectratio="t"/>
            <w10:wrap type="none"/>
            <w10:anchorlock/>
          </v:shape>
          <o:OLEObject Type="Embed" ProgID="Equation.DSMT4" ShapeID="_x0000_i1081" DrawAspect="Content" ObjectID="_1468075748" r:id="rId58">
            <o:LockedField>false</o:LockedField>
          </o:OLEObject>
        </w:object>
      </w:r>
      <w:r>
        <w:rPr>
          <w:rFonts w:ascii="Times New Roman"/>
          <w:i/>
          <w:szCs w:val="21"/>
        </w:rPr>
        <w:t>——</w:t>
      </w:r>
      <w:r>
        <w:rPr>
          <w:rFonts w:ascii="Times New Roman"/>
          <w:szCs w:val="21"/>
        </w:rPr>
        <w:t>避雷器端子间的高度减去电阻片高度，m；</w:t>
      </w:r>
    </w:p>
    <w:p>
      <w:pPr>
        <w:pStyle w:val="38"/>
        <w:tabs>
          <w:tab w:val="left" w:pos="6787"/>
          <w:tab w:val="clear" w:pos="9298"/>
        </w:tabs>
        <w:rPr>
          <w:rFonts w:ascii="Times New Roman"/>
          <w:szCs w:val="21"/>
        </w:rPr>
      </w:pPr>
      <w:r>
        <w:rPr>
          <w:rFonts w:ascii="Times New Roman"/>
          <w:i/>
          <w:position w:val="-14"/>
          <w:szCs w:val="21"/>
        </w:rPr>
        <w:object>
          <v:shape id="_x0000_i1082" o:spt="75" type="#_x0000_t75" style="height:19pt;width:13.95pt;" o:ole="t" filled="f" o:preferrelative="t" stroked="f" coordsize="21600,21600">
            <v:path/>
            <v:fill on="f" alignshape="1" focussize="0,0"/>
            <v:stroke on="f"/>
            <v:imagedata r:id="rId61" grayscale="f" bilevel="f" o:title=""/>
            <o:lock v:ext="edit" aspectratio="t"/>
            <w10:wrap type="none"/>
            <w10:anchorlock/>
          </v:shape>
          <o:OLEObject Type="Embed" ProgID="Equation.DSMT4" ShapeID="_x0000_i1082" DrawAspect="Content" ObjectID="_1468075749" r:id="rId60">
            <o:LockedField>false</o:LockedField>
          </o:OLEObject>
        </w:object>
      </w:r>
      <w:r>
        <w:rPr>
          <w:rFonts w:ascii="Times New Roman"/>
          <w:i/>
          <w:sz w:val="18"/>
          <w:szCs w:val="18"/>
        </w:rPr>
        <w:t>——</w:t>
      </w:r>
      <w:r>
        <w:rPr>
          <w:rFonts w:ascii="Times New Roman"/>
          <w:szCs w:val="21"/>
        </w:rPr>
        <w:t>陡波冲击电流的波前时间，等于1 µs；</w:t>
      </w:r>
    </w:p>
    <w:p>
      <w:pPr>
        <w:pStyle w:val="38"/>
        <w:rPr>
          <w:rFonts w:ascii="Times New Roman"/>
          <w:szCs w:val="21"/>
        </w:rPr>
      </w:pPr>
      <w:r>
        <w:rPr>
          <w:rFonts w:ascii="Times New Roman"/>
          <w:i/>
          <w:position w:val="-12"/>
          <w:szCs w:val="21"/>
        </w:rPr>
        <w:object>
          <v:shape id="_x0000_i1083" o:spt="75" type="#_x0000_t75" style="height:18pt;width:13pt;" o:ole="t" filled="f" o:preferrelative="t" stroked="f" coordsize="21600,21600">
            <v:path/>
            <v:fill on="f" alignshape="1" focussize="0,0"/>
            <v:stroke on="f"/>
            <v:imagedata r:id="rId63" grayscale="f" bilevel="f" o:title=""/>
            <o:lock v:ext="edit" aspectratio="t"/>
            <w10:wrap type="none"/>
            <w10:anchorlock/>
          </v:shape>
          <o:OLEObject Type="Embed" ProgID="Equation.DSMT4" ShapeID="_x0000_i1083" DrawAspect="Content" ObjectID="_1468075750" r:id="rId62">
            <o:LockedField>false</o:LockedField>
          </o:OLEObject>
        </w:object>
      </w:r>
      <w:r>
        <w:rPr>
          <w:rFonts w:ascii="Times New Roman"/>
          <w:i/>
          <w:sz w:val="18"/>
          <w:szCs w:val="18"/>
        </w:rPr>
        <w:t>——</w:t>
      </w:r>
      <w:r>
        <w:rPr>
          <w:rFonts w:ascii="Times New Roman"/>
          <w:szCs w:val="21"/>
        </w:rPr>
        <w:t>标称放电电流，kA。</w:t>
      </w:r>
    </w:p>
    <w:p>
      <w:pPr>
        <w:pStyle w:val="89"/>
        <w:numPr>
          <w:ilvl w:val="0"/>
          <w:numId w:val="34"/>
        </w:numPr>
        <w:rPr>
          <w:rFonts w:ascii="Times New Roman"/>
        </w:rPr>
      </w:pPr>
      <w:bookmarkStart w:id="251" w:name="OLE_LINK742"/>
      <w:bookmarkStart w:id="252" w:name="OLE_LINK743"/>
      <w:r>
        <w:rPr>
          <w:rFonts w:ascii="Times New Roman"/>
        </w:rPr>
        <w:t>等效电感电压仅在陡波冲击电流下变得显著，</w:t>
      </w:r>
      <w:bookmarkEnd w:id="251"/>
      <w:bookmarkEnd w:id="252"/>
      <w:r>
        <w:rPr>
          <w:rFonts w:ascii="Times New Roman"/>
        </w:rPr>
        <w:t>它实际上增加了避雷器的陡波冲击电流保护水平，超过了电阻片陡波冲击电流残压之和。对于希望进行绝缘配合研究的用户，需提供包含等效电感电压的最大的陡波冲击电流残压。</w:t>
      </w:r>
    </w:p>
    <w:p>
      <w:pPr>
        <w:pStyle w:val="89"/>
        <w:numPr>
          <w:ilvl w:val="0"/>
          <w:numId w:val="26"/>
        </w:numPr>
        <w:rPr>
          <w:rFonts w:ascii="Times New Roman"/>
        </w:rPr>
      </w:pPr>
      <w:r>
        <w:rPr>
          <w:rFonts w:ascii="Times New Roman"/>
        </w:rPr>
        <w:t>对于多柱并联避雷器，计算用的电流值为规定的标称放电电流值除以避雷器并联柱数。</w:t>
      </w:r>
    </w:p>
    <w:p>
      <w:pPr>
        <w:pStyle w:val="74"/>
        <w:rPr>
          <w:rFonts w:ascii="Times New Roman"/>
          <w:b/>
          <w:bCs/>
          <w:kern w:val="28"/>
          <w:lang w:val="en-GB"/>
        </w:rPr>
      </w:pPr>
      <w:bookmarkStart w:id="253" w:name="_Toc479795277"/>
      <w:bookmarkStart w:id="254" w:name="_Toc471923979"/>
      <w:bookmarkStart w:id="255" w:name="_Toc479796101"/>
      <w:bookmarkStart w:id="256" w:name="_Toc499564871"/>
      <w:bookmarkStart w:id="257" w:name="_Toc511328323"/>
      <w:bookmarkStart w:id="258" w:name="_Toc513050077"/>
      <w:bookmarkStart w:id="259" w:name="_Toc479795687"/>
      <w:bookmarkStart w:id="260" w:name="_Toc523161695"/>
      <w:bookmarkStart w:id="261" w:name="_Toc5021635"/>
      <w:bookmarkStart w:id="262" w:name="_Toc5022083"/>
      <w:bookmarkStart w:id="263" w:name="_Toc5205712"/>
      <w:bookmarkStart w:id="264" w:name="_Toc23583777"/>
      <w:bookmarkStart w:id="265" w:name="_Toc23600716"/>
      <w:bookmarkStart w:id="266" w:name="_Toc523153857"/>
      <w:bookmarkStart w:id="267" w:name="_Toc523585268"/>
      <w:bookmarkStart w:id="268" w:name="_Toc167979375"/>
      <w:bookmarkStart w:id="269" w:name="_Toc23602929"/>
      <w:bookmarkStart w:id="270" w:name="_Toc25675684"/>
      <w:r>
        <w:rPr>
          <w:rFonts w:ascii="Times New Roman"/>
          <w:kern w:val="28"/>
          <w:lang w:val="en-GB"/>
        </w:rPr>
        <w:t>局部放电</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38"/>
        <w:rPr>
          <w:rFonts w:ascii="Times New Roman"/>
        </w:rPr>
      </w:pPr>
      <w:r>
        <w:rPr>
          <w:rFonts w:ascii="Times New Roman"/>
        </w:rPr>
        <w:t>GIS避雷器在1.1倍持续运行电压下的局部放电量不应大于10 pC。</w:t>
      </w:r>
    </w:p>
    <w:p>
      <w:pPr>
        <w:pStyle w:val="74"/>
        <w:rPr>
          <w:rFonts w:ascii="Times New Roman"/>
          <w:b/>
          <w:bCs/>
          <w:kern w:val="28"/>
          <w:lang w:val="en-GB"/>
        </w:rPr>
      </w:pPr>
      <w:bookmarkStart w:id="271" w:name="_Toc471923980"/>
      <w:bookmarkStart w:id="272" w:name="_Toc140973947"/>
      <w:bookmarkStart w:id="273" w:name="_Toc479795278"/>
      <w:bookmarkStart w:id="274" w:name="_Toc479795688"/>
      <w:bookmarkStart w:id="275" w:name="_Toc479796102"/>
      <w:bookmarkStart w:id="276" w:name="_Toc5205713"/>
      <w:bookmarkStart w:id="277" w:name="_Toc23583778"/>
      <w:bookmarkStart w:id="278" w:name="_Toc5021636"/>
      <w:bookmarkStart w:id="279" w:name="_Toc499564872"/>
      <w:bookmarkStart w:id="280" w:name="_Toc511328324"/>
      <w:bookmarkStart w:id="281" w:name="_Toc523153858"/>
      <w:bookmarkStart w:id="282" w:name="_Toc513050078"/>
      <w:bookmarkStart w:id="283" w:name="_Toc523161696"/>
      <w:bookmarkStart w:id="284" w:name="_Toc523585269"/>
      <w:bookmarkStart w:id="285" w:name="_Toc5022084"/>
      <w:bookmarkStart w:id="286" w:name="_Toc23602930"/>
      <w:bookmarkStart w:id="287" w:name="_Toc23600717"/>
      <w:bookmarkStart w:id="288" w:name="_Toc25675685"/>
      <w:bookmarkStart w:id="289" w:name="_Toc167979376"/>
      <w:r>
        <w:rPr>
          <w:rFonts w:ascii="Times New Roman"/>
          <w:kern w:val="28"/>
          <w:lang w:val="en-GB"/>
        </w:rPr>
        <w:t>密封</w:t>
      </w:r>
      <w:bookmarkEnd w:id="271"/>
      <w:bookmarkEnd w:id="272"/>
      <w:r>
        <w:rPr>
          <w:rFonts w:ascii="Times New Roman"/>
          <w:kern w:val="28"/>
          <w:lang w:val="en-GB"/>
        </w:rPr>
        <w:t>性能</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38"/>
        <w:rPr>
          <w:rFonts w:ascii="Times New Roman"/>
        </w:rPr>
      </w:pPr>
      <w:r>
        <w:rPr>
          <w:rFonts w:ascii="Times New Roman"/>
        </w:rPr>
        <w:t>GIS避雷器应有可靠的密封。在GIS避雷器寿命期间，不应因密封不良而影响GIS避雷器的运行性能。 GIS避雷器的相对年漏气率不大于0.5%/年。</w:t>
      </w:r>
    </w:p>
    <w:p>
      <w:pPr>
        <w:pStyle w:val="74"/>
        <w:rPr>
          <w:rFonts w:ascii="Times New Roman"/>
          <w:kern w:val="28"/>
          <w:lang w:val="en-GB"/>
        </w:rPr>
      </w:pPr>
      <w:bookmarkStart w:id="290" w:name="_Toc167979377"/>
      <w:r>
        <w:rPr>
          <w:rFonts w:ascii="Times New Roman"/>
          <w:kern w:val="28"/>
          <w:lang w:val="en-GB"/>
        </w:rPr>
        <w:t>电流分布</w:t>
      </w:r>
      <w:bookmarkEnd w:id="290"/>
    </w:p>
    <w:p>
      <w:pPr>
        <w:pStyle w:val="38"/>
        <w:rPr>
          <w:rFonts w:ascii="Times New Roman"/>
        </w:rPr>
      </w:pPr>
      <w:r>
        <w:rPr>
          <w:rFonts w:ascii="Times New Roman"/>
        </w:rPr>
        <w:t>制造商应规定多柱并联避雷器的电阻片柱（或避雷器元件）间允许的最大电流分布不均匀系数。电流分布最大不均匀系数应不大于1.10。</w:t>
      </w:r>
    </w:p>
    <w:p>
      <w:pPr>
        <w:pStyle w:val="38"/>
        <w:rPr>
          <w:rFonts w:ascii="Times New Roman"/>
        </w:rPr>
      </w:pPr>
      <w:r>
        <w:rPr>
          <w:rFonts w:ascii="Times New Roman"/>
        </w:rPr>
        <w:t>下列公式确定电流分布不均匀系数</w:t>
      </w:r>
      <w:r>
        <w:rPr>
          <w:rFonts w:ascii="Times New Roman"/>
          <w:position w:val="-10"/>
        </w:rPr>
        <w:object>
          <v:shape id="_x0000_i1084" o:spt="75" type="#_x0000_t75" style="height:16pt;width:12pt;" o:ole="t" filled="f" o:preferrelative="t" stroked="f" coordsize="21600,21600">
            <v:path/>
            <v:fill on="f" alignshape="1" focussize="0,0"/>
            <v:stroke on="f"/>
            <v:imagedata r:id="rId65" grayscale="f" bilevel="f" o:title=""/>
            <o:lock v:ext="edit" aspectratio="t"/>
            <w10:wrap type="none"/>
            <w10:anchorlock/>
          </v:shape>
          <o:OLEObject Type="Embed" ProgID="Equation.DSMT4" ShapeID="_x0000_i1084" DrawAspect="Content" ObjectID="_1468075751" r:id="rId64">
            <o:LockedField>false</o:LockedField>
          </o:OLEObject>
        </w:object>
      </w:r>
      <w:r>
        <w:rPr>
          <w:rFonts w:ascii="Times New Roman"/>
        </w:rPr>
        <w:t>：</w:t>
      </w:r>
    </w:p>
    <w:p>
      <w:pPr>
        <w:pStyle w:val="220"/>
        <w:ind w:left="600" w:hanging="180"/>
        <w:rPr>
          <w:rFonts w:ascii="Times New Roman"/>
        </w:rPr>
      </w:pPr>
      <w:r>
        <w:rPr>
          <w:rFonts w:ascii="Times New Roman"/>
        </w:rPr>
        <w:tab/>
      </w:r>
      <w:r>
        <w:rPr>
          <w:rFonts w:ascii="Times New Roman"/>
          <w:position w:val="-12"/>
        </w:rPr>
        <w:object>
          <v:shape id="_x0000_i1085" o:spt="75" type="#_x0000_t75" style="height:18pt;width:80pt;" o:ole="t" filled="f" o:preferrelative="t" stroked="f" coordsize="21600,21600">
            <v:path/>
            <v:fill on="f" alignshape="1" focussize="0,0"/>
            <v:stroke on="f"/>
            <v:imagedata r:id="rId67" grayscale="f" bilevel="f" o:title=""/>
            <o:lock v:ext="edit" aspectratio="t"/>
            <w10:wrap type="none"/>
            <w10:anchorlock/>
          </v:shape>
          <o:OLEObject Type="Embed" ProgID="Equation.DSMT4" ShapeID="_x0000_i1085" DrawAspect="Content" ObjectID="_1468075752" r:id="rId66">
            <o:LockedField>false</o:LockedField>
          </o:OLEObject>
        </w:object>
      </w:r>
      <w:r>
        <w:rPr>
          <w:rFonts w:ascii="Times New Roman"/>
        </w:rPr>
        <w:tab/>
      </w:r>
      <w:r>
        <w:rPr>
          <w:rFonts w:ascii="Times New Roman"/>
        </w:rPr>
        <w:t xml:space="preserve">                                                            (</w:t>
      </w:r>
      <w:r>
        <w:rPr>
          <w:rFonts w:ascii="Times New Roman"/>
        </w:rPr>
        <w:fldChar w:fldCharType="begin"/>
      </w:r>
      <w:r>
        <w:rPr>
          <w:rFonts w:ascii="Times New Roman"/>
        </w:rPr>
        <w:instrText xml:space="preserve"> SEQ 标准自动公式 \* ARABIC </w:instrText>
      </w:r>
      <w:r>
        <w:rPr>
          <w:rFonts w:ascii="Times New Roman"/>
        </w:rPr>
        <w:fldChar w:fldCharType="separate"/>
      </w:r>
      <w:r>
        <w:rPr>
          <w:rFonts w:ascii="Times New Roman"/>
        </w:rPr>
        <w:t>2</w:t>
      </w:r>
      <w:r>
        <w:rPr>
          <w:rFonts w:ascii="Times New Roman"/>
        </w:rPr>
        <w:fldChar w:fldCharType="end"/>
      </w:r>
      <w:r>
        <w:rPr>
          <w:rFonts w:ascii="Times New Roman"/>
        </w:rPr>
        <w:t>)</w:t>
      </w:r>
    </w:p>
    <w:p>
      <w:pPr>
        <w:pStyle w:val="38"/>
        <w:rPr>
          <w:rFonts w:ascii="Times New Roman"/>
        </w:rPr>
      </w:pPr>
      <w:r>
        <w:rPr>
          <w:rFonts w:ascii="Times New Roman"/>
        </w:rPr>
        <w:t>式中：</w:t>
      </w:r>
    </w:p>
    <w:p>
      <w:pPr>
        <w:pStyle w:val="38"/>
        <w:ind w:firstLine="424" w:firstLineChars="202"/>
        <w:rPr>
          <w:rFonts w:ascii="Times New Roman"/>
        </w:rPr>
      </w:pPr>
      <w:r>
        <w:rPr>
          <w:rFonts w:ascii="Times New Roman"/>
          <w:position w:val="-6"/>
        </w:rPr>
        <w:object>
          <v:shape id="_x0000_i1086" o:spt="75" type="#_x0000_t75" style="height:11pt;width:10pt;" o:ole="t" filled="f" o:preferrelative="t" stroked="f" coordsize="21600,21600">
            <v:path/>
            <v:fill on="f" alignshape="1" focussize="0,0"/>
            <v:stroke on="f"/>
            <v:imagedata r:id="rId69" grayscale="f" bilevel="f" o:title=""/>
            <o:lock v:ext="edit" aspectratio="t"/>
            <w10:wrap type="none"/>
            <w10:anchorlock/>
          </v:shape>
          <o:OLEObject Type="Embed" ProgID="Equation.DSMT4" ShapeID="_x0000_i1086" DrawAspect="Content" ObjectID="_1468075753" r:id="rId68">
            <o:LockedField>false</o:LockedField>
          </o:OLEObject>
        </w:object>
      </w:r>
      <w:r>
        <w:rPr>
          <w:rFonts w:ascii="Times New Roman"/>
          <w:i/>
          <w:sz w:val="18"/>
          <w:szCs w:val="18"/>
        </w:rPr>
        <w:t>——</w:t>
      </w:r>
      <w:r>
        <w:rPr>
          <w:rFonts w:ascii="Times New Roman"/>
        </w:rPr>
        <w:t>并联柱数；</w:t>
      </w:r>
    </w:p>
    <w:p>
      <w:pPr>
        <w:pStyle w:val="38"/>
        <w:rPr>
          <w:rFonts w:ascii="Times New Roman"/>
        </w:rPr>
      </w:pPr>
      <w:r>
        <w:rPr>
          <w:rFonts w:ascii="Times New Roman"/>
          <w:position w:val="-12"/>
        </w:rPr>
        <w:object>
          <v:shape id="_x0000_i1087" o:spt="75" type="#_x0000_t75" style="height:18pt;width:21pt;" o:ole="t" filled="f" stroked="f" coordsize="21600,21600">
            <v:path/>
            <v:fill on="f" focussize="0,0"/>
            <v:stroke on="f"/>
            <v:imagedata r:id="rId71" o:title=""/>
            <o:lock v:ext="edit" aspectratio="t"/>
            <w10:wrap type="none"/>
            <w10:anchorlock/>
          </v:shape>
          <o:OLEObject Type="Embed" ProgID="Equation.DSMT4" ShapeID="_x0000_i1087" DrawAspect="Content" ObjectID="_1468075754" r:id="rId70">
            <o:LockedField>false</o:LockedField>
          </o:OLEObject>
        </w:object>
      </w:r>
      <w:r>
        <w:rPr>
          <w:rFonts w:ascii="Times New Roman"/>
          <w:i/>
          <w:sz w:val="18"/>
          <w:szCs w:val="18"/>
        </w:rPr>
        <w:t>——</w:t>
      </w:r>
      <w:r>
        <w:rPr>
          <w:rFonts w:ascii="Times New Roman"/>
        </w:rPr>
        <w:t>通过电阻片柱或避雷器元件最大的电流峰值；</w:t>
      </w:r>
    </w:p>
    <w:p>
      <w:pPr>
        <w:pStyle w:val="38"/>
        <w:rPr>
          <w:rFonts w:ascii="Times New Roman"/>
        </w:rPr>
      </w:pPr>
      <w:r>
        <w:rPr>
          <w:rFonts w:ascii="Times New Roman"/>
          <w:position w:val="-12"/>
        </w:rPr>
        <w:object>
          <v:shape id="_x0000_i1088" o:spt="75" type="#_x0000_t75" style="height:18pt;width:18pt;" o:ole="t" filled="f" stroked="f" coordsize="21600,21600">
            <v:path/>
            <v:fill on="f" focussize="0,0"/>
            <v:stroke on="f"/>
            <v:imagedata r:id="rId73" o:title=""/>
            <o:lock v:ext="edit" aspectratio="t"/>
            <w10:wrap type="none"/>
            <w10:anchorlock/>
          </v:shape>
          <o:OLEObject Type="Embed" ProgID="Equation.DSMT4" ShapeID="_x0000_i1088" DrawAspect="Content" ObjectID="_1468075755" r:id="rId72">
            <o:LockedField>false</o:LockedField>
          </o:OLEObject>
        </w:object>
      </w:r>
      <w:r>
        <w:rPr>
          <w:rFonts w:ascii="Times New Roman"/>
          <w:vertAlign w:val="subscript"/>
        </w:rPr>
        <w:t xml:space="preserve"> </w:t>
      </w:r>
      <w:r>
        <w:rPr>
          <w:rFonts w:ascii="Times New Roman"/>
          <w:i/>
          <w:sz w:val="18"/>
          <w:szCs w:val="18"/>
        </w:rPr>
        <w:t>——</w:t>
      </w:r>
      <w:r>
        <w:rPr>
          <w:rFonts w:ascii="Times New Roman"/>
        </w:rPr>
        <w:t>通过避雷器的总电流。</w:t>
      </w:r>
    </w:p>
    <w:p>
      <w:pPr>
        <w:pStyle w:val="74"/>
        <w:rPr>
          <w:rFonts w:ascii="Times New Roman"/>
        </w:rPr>
      </w:pPr>
      <w:bookmarkStart w:id="291" w:name="_Toc513050080"/>
      <w:bookmarkStart w:id="292" w:name="_Toc523153860"/>
      <w:bookmarkStart w:id="293" w:name="_Toc523161698"/>
      <w:bookmarkStart w:id="294" w:name="_Toc523585271"/>
      <w:bookmarkStart w:id="295" w:name="_Toc499564874"/>
      <w:bookmarkStart w:id="296" w:name="_Toc479795280"/>
      <w:bookmarkStart w:id="297" w:name="_Toc479795690"/>
      <w:bookmarkStart w:id="298" w:name="_Toc471923982"/>
      <w:bookmarkStart w:id="299" w:name="_Toc479796104"/>
      <w:bookmarkStart w:id="300" w:name="_Toc511328326"/>
      <w:bookmarkStart w:id="301" w:name="_Toc5021638"/>
      <w:bookmarkStart w:id="302" w:name="_Toc5022086"/>
      <w:bookmarkStart w:id="303" w:name="_Toc23602932"/>
      <w:bookmarkStart w:id="304" w:name="_Toc25675687"/>
      <w:bookmarkStart w:id="305" w:name="_Toc5205715"/>
      <w:bookmarkStart w:id="306" w:name="_Toc23600719"/>
      <w:bookmarkStart w:id="307" w:name="_Toc167979378"/>
      <w:bookmarkStart w:id="308" w:name="_Toc23583780"/>
      <w:r>
        <w:rPr>
          <w:rFonts w:ascii="Times New Roman"/>
          <w:kern w:val="28"/>
          <w:lang w:val="en-GB"/>
        </w:rPr>
        <w:t>热稳定性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38"/>
        <w:rPr>
          <w:rFonts w:ascii="Times New Roman"/>
        </w:rPr>
      </w:pPr>
      <w:r>
        <w:rPr>
          <w:rFonts w:ascii="Times New Roman"/>
        </w:rPr>
        <w:t>经供需双方协商，可按10.2进行特殊的热稳定试验。</w:t>
      </w:r>
    </w:p>
    <w:p>
      <w:pPr>
        <w:pStyle w:val="74"/>
        <w:rPr>
          <w:rFonts w:ascii="Times New Roman"/>
          <w:b/>
          <w:bCs/>
          <w:kern w:val="28"/>
          <w:lang w:val="en-GB"/>
        </w:rPr>
      </w:pPr>
      <w:bookmarkStart w:id="309" w:name="_Toc511328327"/>
      <w:bookmarkStart w:id="310" w:name="_Toc479796105"/>
      <w:bookmarkStart w:id="311" w:name="_Toc471923983"/>
      <w:bookmarkStart w:id="312" w:name="_Toc513050081"/>
      <w:bookmarkStart w:id="313" w:name="_Toc479795281"/>
      <w:bookmarkStart w:id="314" w:name="_Toc479795691"/>
      <w:bookmarkStart w:id="315" w:name="_Toc499564875"/>
      <w:bookmarkStart w:id="316" w:name="_Toc5022087"/>
      <w:bookmarkStart w:id="317" w:name="_Toc5205716"/>
      <w:bookmarkStart w:id="318" w:name="_Toc167979379"/>
      <w:bookmarkStart w:id="319" w:name="_Toc523585272"/>
      <w:bookmarkStart w:id="320" w:name="_Toc523153861"/>
      <w:bookmarkStart w:id="321" w:name="_Toc523161699"/>
      <w:bookmarkStart w:id="322" w:name="_Toc23583781"/>
      <w:bookmarkStart w:id="323" w:name="_Toc23600720"/>
      <w:bookmarkStart w:id="324" w:name="_Toc23602933"/>
      <w:bookmarkStart w:id="325" w:name="_Toc25675688"/>
      <w:bookmarkStart w:id="326" w:name="_Toc5021639"/>
      <w:r>
        <w:rPr>
          <w:rFonts w:ascii="Times New Roman"/>
          <w:kern w:val="28"/>
          <w:lang w:val="en-GB"/>
        </w:rPr>
        <w:t>长期稳定性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38"/>
        <w:rPr>
          <w:rFonts w:ascii="Times New Roman"/>
        </w:rPr>
      </w:pPr>
      <w:bookmarkStart w:id="327" w:name="OLE_LINK751"/>
      <w:r>
        <w:rPr>
          <w:rFonts w:ascii="Times New Roman"/>
        </w:rPr>
        <w:t>应对电阻片进行加速老化试验，以提供避雷器在整个预期寿命期间电阻片将会呈现稳定性的保证</w:t>
      </w:r>
      <w:bookmarkEnd w:id="327"/>
      <w:r>
        <w:rPr>
          <w:rFonts w:ascii="Times New Roman"/>
        </w:rPr>
        <w:t>。</w:t>
      </w:r>
    </w:p>
    <w:p>
      <w:pPr>
        <w:pStyle w:val="38"/>
        <w:rPr>
          <w:rFonts w:hint="eastAsia" w:ascii="Times New Roman"/>
        </w:rPr>
      </w:pPr>
      <w:r>
        <w:rPr>
          <w:rFonts w:hint="eastAsia" w:ascii="Times New Roman"/>
        </w:rPr>
        <w:t>若系统电压谐波的影响不能忽略，还应考虑谐波的影响。</w:t>
      </w:r>
    </w:p>
    <w:p>
      <w:pPr>
        <w:pStyle w:val="74"/>
        <w:rPr>
          <w:rFonts w:ascii="Times New Roman"/>
          <w:kern w:val="28"/>
          <w:lang w:val="en-GB"/>
        </w:rPr>
      </w:pPr>
      <w:bookmarkStart w:id="328" w:name="_Toc25675689"/>
      <w:bookmarkStart w:id="329" w:name="_Toc167979380"/>
      <w:bookmarkStart w:id="330" w:name="_Toc471923984"/>
      <w:bookmarkStart w:id="331" w:name="_Toc479795692"/>
      <w:bookmarkStart w:id="332" w:name="_Toc479795282"/>
      <w:bookmarkStart w:id="333" w:name="_Toc479796106"/>
      <w:bookmarkStart w:id="334" w:name="_Toc499564876"/>
      <w:bookmarkStart w:id="335" w:name="_Toc523161700"/>
      <w:bookmarkStart w:id="336" w:name="_Toc513050082"/>
      <w:bookmarkStart w:id="337" w:name="_Toc5022088"/>
      <w:bookmarkStart w:id="338" w:name="_Toc511328328"/>
      <w:bookmarkStart w:id="339" w:name="_Toc5205717"/>
      <w:bookmarkStart w:id="340" w:name="_Toc523153862"/>
      <w:bookmarkStart w:id="341" w:name="_Toc523585273"/>
      <w:bookmarkStart w:id="342" w:name="_Toc5021640"/>
      <w:bookmarkStart w:id="343" w:name="_Toc23583782"/>
      <w:bookmarkStart w:id="344" w:name="_Toc23602934"/>
      <w:bookmarkStart w:id="345" w:name="_Toc23600721"/>
      <w:r>
        <w:rPr>
          <w:rFonts w:ascii="Times New Roman"/>
          <w:kern w:val="28"/>
          <w:lang w:val="en-GB"/>
        </w:rPr>
        <w:t>散热特性</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38"/>
        <w:rPr>
          <w:rFonts w:ascii="Times New Roman"/>
        </w:rPr>
      </w:pPr>
      <w:bookmarkStart w:id="346" w:name="OLE_LINK762"/>
      <w:bookmarkStart w:id="347" w:name="OLE_LINK759"/>
      <w:r>
        <w:rPr>
          <w:rFonts w:ascii="Times New Roman"/>
        </w:rPr>
        <w:t>涉及热稳定试验所用的比例单元应有合适的散热特性，以确保不会导致对避雷器性能的不当评价。比例单元的散热特性应通过试验来验证</w:t>
      </w:r>
      <w:bookmarkEnd w:id="346"/>
      <w:bookmarkEnd w:id="347"/>
      <w:r>
        <w:rPr>
          <w:rFonts w:ascii="Times New Roman"/>
        </w:rPr>
        <w:t>。</w:t>
      </w:r>
    </w:p>
    <w:p>
      <w:pPr>
        <w:pStyle w:val="74"/>
        <w:rPr>
          <w:rFonts w:ascii="Times New Roman"/>
          <w:kern w:val="28"/>
          <w:lang w:val="en-GB"/>
        </w:rPr>
      </w:pPr>
      <w:bookmarkStart w:id="348" w:name="_Toc479795693"/>
      <w:bookmarkStart w:id="349" w:name="_Toc479796107"/>
      <w:bookmarkStart w:id="350" w:name="_Toc511328329"/>
      <w:bookmarkStart w:id="351" w:name="_Toc471923985"/>
      <w:bookmarkStart w:id="352" w:name="_Toc499564877"/>
      <w:bookmarkStart w:id="353" w:name="_Toc513050083"/>
      <w:bookmarkStart w:id="354" w:name="_Toc479795283"/>
      <w:bookmarkStart w:id="355" w:name="_Toc523153863"/>
      <w:bookmarkStart w:id="356" w:name="_Toc523585274"/>
      <w:bookmarkStart w:id="357" w:name="_Toc523161701"/>
      <w:bookmarkStart w:id="358" w:name="_Toc5205718"/>
      <w:bookmarkStart w:id="359" w:name="_Toc23583783"/>
      <w:bookmarkStart w:id="360" w:name="_Toc25675690"/>
      <w:bookmarkStart w:id="361" w:name="_Toc5021641"/>
      <w:bookmarkStart w:id="362" w:name="_Toc167979381"/>
      <w:bookmarkStart w:id="363" w:name="_Toc23602935"/>
      <w:bookmarkStart w:id="364" w:name="_Toc23600722"/>
      <w:bookmarkStart w:id="365" w:name="_Toc5022089"/>
      <w:r>
        <w:rPr>
          <w:rFonts w:ascii="Times New Roman"/>
          <w:kern w:val="28"/>
          <w:lang w:val="en-GB"/>
        </w:rPr>
        <w:t>重复转移电荷</w:t>
      </w:r>
      <w:bookmarkEnd w:id="348"/>
      <w:bookmarkEnd w:id="349"/>
      <w:bookmarkEnd w:id="350"/>
      <w:bookmarkEnd w:id="351"/>
      <w:bookmarkEnd w:id="352"/>
      <w:bookmarkEnd w:id="353"/>
      <w:bookmarkEnd w:id="354"/>
      <w:r>
        <w:rPr>
          <w:rFonts w:ascii="Times New Roman"/>
          <w:kern w:val="28"/>
          <w:lang w:val="en-GB"/>
        </w:rPr>
        <w:t>耐受</w:t>
      </w:r>
      <w:bookmarkEnd w:id="355"/>
      <w:bookmarkEnd w:id="356"/>
      <w:bookmarkEnd w:id="357"/>
      <w:bookmarkEnd w:id="358"/>
      <w:bookmarkEnd w:id="359"/>
      <w:bookmarkEnd w:id="360"/>
      <w:bookmarkEnd w:id="361"/>
      <w:bookmarkEnd w:id="362"/>
      <w:bookmarkEnd w:id="363"/>
      <w:bookmarkEnd w:id="364"/>
      <w:bookmarkEnd w:id="365"/>
    </w:p>
    <w:p>
      <w:pPr>
        <w:pStyle w:val="38"/>
        <w:rPr>
          <w:rFonts w:ascii="Times New Roman"/>
        </w:rPr>
      </w:pPr>
      <w:bookmarkStart w:id="366" w:name="OLE_LINK767"/>
      <w:r>
        <w:rPr>
          <w:rFonts w:ascii="Times New Roman"/>
        </w:rPr>
        <w:t>在型式试验时，避雷器应通过重复转移电荷耐受的考核。</w:t>
      </w:r>
    </w:p>
    <w:p>
      <w:pPr>
        <w:pStyle w:val="38"/>
        <w:rPr>
          <w:rFonts w:ascii="Times New Roman"/>
        </w:rPr>
      </w:pPr>
      <w:r>
        <w:rPr>
          <w:rFonts w:ascii="Times New Roman"/>
        </w:rPr>
        <w:t>重复转移电荷试验在电阻片上进行。</w:t>
      </w:r>
    </w:p>
    <w:bookmarkEnd w:id="366"/>
    <w:p>
      <w:pPr>
        <w:pStyle w:val="84"/>
        <w:numPr>
          <w:ilvl w:val="0"/>
          <w:numId w:val="9"/>
        </w:numPr>
        <w:ind w:left="714" w:hanging="351"/>
        <w:rPr>
          <w:rFonts w:ascii="Times New Roman"/>
        </w:rPr>
      </w:pPr>
      <w:r>
        <w:rPr>
          <w:rFonts w:ascii="Times New Roman"/>
        </w:rPr>
        <w:t>可能存在某些特殊应用，单次冲击的转移电荷产生的能量高于额定热能量。</w:t>
      </w:r>
    </w:p>
    <w:p>
      <w:pPr>
        <w:pStyle w:val="74"/>
        <w:rPr>
          <w:rFonts w:ascii="Times New Roman"/>
          <w:b/>
          <w:bCs/>
          <w:kern w:val="28"/>
          <w:lang w:val="en-GB"/>
        </w:rPr>
      </w:pPr>
      <w:bookmarkStart w:id="367" w:name="_Toc471923986"/>
      <w:bookmarkStart w:id="368" w:name="_Toc479795694"/>
      <w:bookmarkStart w:id="369" w:name="_Toc513050084"/>
      <w:bookmarkStart w:id="370" w:name="_Toc523585275"/>
      <w:bookmarkStart w:id="371" w:name="_Toc5022090"/>
      <w:bookmarkStart w:id="372" w:name="_Toc479796108"/>
      <w:bookmarkStart w:id="373" w:name="_Toc5021642"/>
      <w:bookmarkStart w:id="374" w:name="_Toc23583784"/>
      <w:bookmarkStart w:id="375" w:name="_Toc5205719"/>
      <w:bookmarkStart w:id="376" w:name="_Toc523153864"/>
      <w:bookmarkStart w:id="377" w:name="_Toc479795284"/>
      <w:bookmarkStart w:id="378" w:name="_Toc499564878"/>
      <w:bookmarkStart w:id="379" w:name="_Toc511328330"/>
      <w:bookmarkStart w:id="380" w:name="_Toc523161702"/>
      <w:bookmarkStart w:id="381" w:name="_Toc23600723"/>
      <w:bookmarkStart w:id="382" w:name="_Toc23602936"/>
      <w:bookmarkStart w:id="383" w:name="_Toc167979382"/>
      <w:bookmarkStart w:id="384" w:name="_Toc25675691"/>
      <w:r>
        <w:rPr>
          <w:rFonts w:ascii="Times New Roman"/>
          <w:kern w:val="28"/>
          <w:lang w:val="en-GB"/>
        </w:rPr>
        <w:t>动作负载</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38"/>
        <w:rPr>
          <w:rFonts w:ascii="Times New Roman"/>
        </w:rPr>
      </w:pPr>
      <w:r>
        <w:rPr>
          <w:rFonts w:ascii="Times New Roman"/>
        </w:rPr>
        <w:t>避雷器应能耐受操作冲击的能量或者雷电冲击的转移电荷，并且在接下来施加的暂时过电压和随后施加的持续运行电压的情况下能够热稳定。</w:t>
      </w:r>
      <w:bookmarkStart w:id="385" w:name="OLE_LINK768"/>
      <w:bookmarkStart w:id="386" w:name="OLE_LINK769"/>
      <w:r>
        <w:rPr>
          <w:rFonts w:ascii="Times New Roman"/>
        </w:rPr>
        <w:t>这种能力通过动作负载试验来验证</w:t>
      </w:r>
      <w:bookmarkEnd w:id="385"/>
      <w:bookmarkEnd w:id="386"/>
      <w:r>
        <w:rPr>
          <w:rFonts w:ascii="Times New Roman"/>
        </w:rPr>
        <w:t>。</w:t>
      </w:r>
    </w:p>
    <w:p>
      <w:pPr>
        <w:pStyle w:val="74"/>
        <w:rPr>
          <w:rFonts w:ascii="Times New Roman"/>
          <w:b/>
          <w:bCs/>
          <w:kern w:val="28"/>
          <w:lang w:val="en-GB"/>
        </w:rPr>
      </w:pPr>
      <w:bookmarkStart w:id="387" w:name="_Toc25675692"/>
      <w:bookmarkStart w:id="388" w:name="_Toc167979383"/>
      <w:bookmarkStart w:id="389" w:name="_Toc471923987"/>
      <w:bookmarkStart w:id="390" w:name="_Toc479795285"/>
      <w:bookmarkStart w:id="391" w:name="_Toc479795695"/>
      <w:bookmarkStart w:id="392" w:name="_Toc479796109"/>
      <w:bookmarkStart w:id="393" w:name="_Toc499564879"/>
      <w:bookmarkStart w:id="394" w:name="_Toc511328331"/>
      <w:bookmarkStart w:id="395" w:name="_Toc513050085"/>
      <w:bookmarkStart w:id="396" w:name="_Toc523161703"/>
      <w:bookmarkStart w:id="397" w:name="_Toc523585276"/>
      <w:bookmarkStart w:id="398" w:name="_Toc5022091"/>
      <w:bookmarkStart w:id="399" w:name="_Toc23600724"/>
      <w:bookmarkStart w:id="400" w:name="_Toc23602937"/>
      <w:bookmarkStart w:id="401" w:name="_Toc5021643"/>
      <w:bookmarkStart w:id="402" w:name="_Toc523153865"/>
      <w:bookmarkStart w:id="403" w:name="_Toc5205720"/>
      <w:bookmarkStart w:id="404" w:name="_Toc23583785"/>
      <w:r>
        <w:rPr>
          <w:rFonts w:hint="eastAsia" w:ascii="Times New Roman"/>
          <w:kern w:val="28"/>
          <w:lang w:val="en-GB"/>
        </w:rPr>
        <w:t>交流</w:t>
      </w:r>
      <w:r>
        <w:rPr>
          <w:rFonts w:ascii="Times New Roman"/>
          <w:kern w:val="28"/>
          <w:lang w:val="en-GB"/>
        </w:rPr>
        <w:t>电压耐受时间特性</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pStyle w:val="38"/>
        <w:rPr>
          <w:rFonts w:ascii="Times New Roman"/>
        </w:rPr>
      </w:pPr>
      <w:bookmarkStart w:id="405" w:name="OLE_LINK775"/>
      <w:bookmarkStart w:id="406" w:name="OLE_LINK776"/>
      <w:r>
        <w:rPr>
          <w:rFonts w:ascii="Times New Roman"/>
        </w:rPr>
        <w:t>制造商应提供，按照要求预热避雷器到起始温度，在没有预注能量（或电荷）负载时和预注额定热能量</w:t>
      </w:r>
      <w:r>
        <w:rPr>
          <w:rFonts w:ascii="Times New Roman"/>
          <w:position w:val="-12"/>
        </w:rPr>
        <w:object>
          <v:shape id="_x0000_i1091" o:spt="75" type="#_x0000_t75" style="height:18pt;width:18pt;" o:ole="t" filled="f" o:preferrelative="t" stroked="f" coordsize="21600,21600">
            <v:path/>
            <v:fill on="f" alignshape="1" focussize="0,0"/>
            <v:stroke on="f"/>
            <v:imagedata r:id="rId75" grayscale="f" bilevel="f" o:title=""/>
            <o:lock v:ext="edit" aspectratio="t"/>
            <w10:wrap type="none"/>
            <w10:anchorlock/>
          </v:shape>
          <o:OLEObject Type="Embed" ProgID="Equation.DSMT4" ShapeID="_x0000_i1091" DrawAspect="Content" ObjectID="_1468075756" r:id="rId74">
            <o:LockedField>false</o:LockedField>
          </o:OLEObject>
        </w:object>
      </w:r>
      <w:r>
        <w:rPr>
          <w:rFonts w:ascii="Times New Roman"/>
        </w:rPr>
        <w:t>（或额定热转移电荷</w:t>
      </w:r>
      <w:r>
        <w:rPr>
          <w:rFonts w:ascii="Times New Roman"/>
          <w:position w:val="-12"/>
        </w:rPr>
        <w:object>
          <v:shape id="_x0000_i1092" o:spt="75" type="#_x0000_t75" style="height:18pt;width:17pt;" o:ole="t" filled="f" o:preferrelative="t" stroked="f" coordsize="21600,21600">
            <v:path/>
            <v:fill on="f" alignshape="1" focussize="0,0"/>
            <v:stroke on="f"/>
            <v:imagedata r:id="rId77" grayscale="f" bilevel="f" o:title=""/>
            <o:lock v:ext="edit" aspectratio="t"/>
            <w10:wrap type="none"/>
            <w10:anchorlock/>
          </v:shape>
          <o:OLEObject Type="Embed" ProgID="Equation.DSMT4" ShapeID="_x0000_i1092" DrawAspect="Content" ObjectID="_1468075757" r:id="rId76">
            <o:LockedField>false</o:LockedField>
          </o:OLEObject>
        </w:object>
      </w:r>
      <w:r>
        <w:rPr>
          <w:rFonts w:ascii="Times New Roman"/>
        </w:rPr>
        <w:t>）负载时，在不发生损坏或热崩溃的情况下，允许施加到避雷器上的交流电压持续时间以及相应电压值的数据。</w:t>
      </w:r>
      <w:bookmarkEnd w:id="405"/>
      <w:bookmarkEnd w:id="406"/>
    </w:p>
    <w:p>
      <w:pPr>
        <w:pStyle w:val="38"/>
        <w:rPr>
          <w:rFonts w:ascii="Times New Roman"/>
        </w:rPr>
      </w:pPr>
      <w:r>
        <w:rPr>
          <w:rFonts w:ascii="Times New Roman"/>
        </w:rPr>
        <w:t>上述信息应以交流电压耐受时间特性曲线（TOV曲线）表示，并且在曲线上注明施加</w:t>
      </w:r>
      <w:r>
        <w:rPr>
          <w:rFonts w:hint="eastAsia" w:ascii="Times New Roman"/>
        </w:rPr>
        <w:t>交流</w:t>
      </w:r>
      <w:r>
        <w:rPr>
          <w:rFonts w:ascii="Times New Roman"/>
        </w:rPr>
        <w:t>电压前的能量（或电荷）负载情况。</w:t>
      </w:r>
    </w:p>
    <w:p>
      <w:pPr>
        <w:pStyle w:val="38"/>
        <w:rPr>
          <w:rFonts w:hint="eastAsia" w:ascii="Times New Roman"/>
        </w:rPr>
      </w:pPr>
      <w:bookmarkStart w:id="407" w:name="OLE_LINK785"/>
      <w:r>
        <w:rPr>
          <w:rFonts w:hint="eastAsia" w:ascii="Times New Roman"/>
        </w:rPr>
        <w:t>交流</w:t>
      </w:r>
      <w:r>
        <w:rPr>
          <w:rFonts w:ascii="Times New Roman"/>
        </w:rPr>
        <w:t>电压耐受时间特性（TOV试验）应在热比例单元上进行验证</w:t>
      </w:r>
      <w:bookmarkEnd w:id="407"/>
      <w:r>
        <w:rPr>
          <w:rFonts w:ascii="Times New Roman"/>
        </w:rPr>
        <w:t>。</w:t>
      </w:r>
    </w:p>
    <w:p>
      <w:pPr>
        <w:pStyle w:val="74"/>
        <w:rPr>
          <w:rFonts w:ascii="Times New Roman"/>
          <w:b/>
          <w:bCs/>
          <w:kern w:val="28"/>
          <w:lang w:val="en-GB"/>
        </w:rPr>
      </w:pPr>
      <w:bookmarkStart w:id="408" w:name="_Toc471923988"/>
      <w:bookmarkStart w:id="409" w:name="_Toc479795286"/>
      <w:bookmarkStart w:id="410" w:name="_Toc479795696"/>
      <w:bookmarkStart w:id="411" w:name="_Toc499564880"/>
      <w:bookmarkStart w:id="412" w:name="_Toc479796110"/>
      <w:bookmarkStart w:id="413" w:name="_Toc511328332"/>
      <w:bookmarkStart w:id="414" w:name="_Toc513050086"/>
      <w:bookmarkStart w:id="415" w:name="_Toc523153866"/>
      <w:bookmarkStart w:id="416" w:name="_Toc5022092"/>
      <w:bookmarkStart w:id="417" w:name="_Toc5021644"/>
      <w:bookmarkStart w:id="418" w:name="_Toc23602938"/>
      <w:bookmarkStart w:id="419" w:name="_Toc25675693"/>
      <w:bookmarkStart w:id="420" w:name="_Toc23583786"/>
      <w:bookmarkStart w:id="421" w:name="_Toc523585277"/>
      <w:bookmarkStart w:id="422" w:name="_Toc167979384"/>
      <w:bookmarkStart w:id="423" w:name="_Toc23600725"/>
      <w:bookmarkStart w:id="424" w:name="_Toc5205721"/>
      <w:bookmarkStart w:id="425" w:name="_Toc523161704"/>
      <w:r>
        <w:rPr>
          <w:rFonts w:ascii="Times New Roman"/>
          <w:kern w:val="28"/>
          <w:lang w:val="en-GB"/>
        </w:rPr>
        <w:t>短路性能</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38"/>
        <w:rPr>
          <w:rFonts w:ascii="Times New Roman"/>
        </w:rPr>
      </w:pPr>
      <w:bookmarkStart w:id="426" w:name="OLE_LINK492"/>
      <w:bookmarkStart w:id="427" w:name="OLE_LINK491"/>
      <w:bookmarkStart w:id="428" w:name="OLE_LINK450"/>
      <w:bookmarkStart w:id="429" w:name="OLE_LINK792"/>
      <w:bookmarkStart w:id="430" w:name="OLE_LINK449"/>
      <w:bookmarkStart w:id="431" w:name="OLE_LINK791"/>
      <w:r>
        <w:rPr>
          <w:rFonts w:ascii="Times New Roman"/>
        </w:rPr>
        <w:t>GIS避雷器金属外壳的设计应符合</w:t>
      </w:r>
      <w:bookmarkStart w:id="432" w:name="OLE_LINK292"/>
      <w:bookmarkStart w:id="433" w:name="OLE_LINK291"/>
      <w:r>
        <w:rPr>
          <w:rFonts w:ascii="Times New Roman"/>
        </w:rPr>
        <w:t>GB/T 7674—2020的5.103和GB/T 3906—2020的5.102要求</w:t>
      </w:r>
      <w:bookmarkEnd w:id="432"/>
      <w:bookmarkEnd w:id="433"/>
      <w:r>
        <w:rPr>
          <w:rFonts w:ascii="Times New Roman"/>
        </w:rPr>
        <w:t>。如果满足上述要求，并且GIS避雷器的外壳安装有与连接的开关设备相同的压力释放装置，不用进行短路试验。</w:t>
      </w:r>
    </w:p>
    <w:p>
      <w:pPr>
        <w:pStyle w:val="38"/>
        <w:rPr>
          <w:rFonts w:ascii="Times New Roman"/>
        </w:rPr>
      </w:pPr>
      <w:r>
        <w:rPr>
          <w:rFonts w:ascii="Times New Roman"/>
        </w:rPr>
        <w:t>如果GIS避雷器具有独立气室，所装的压力释放装置有别于开关金属壳体上的压力释放装置，</w:t>
      </w:r>
      <w:bookmarkStart w:id="434" w:name="OLE_LINK490"/>
      <w:bookmarkStart w:id="435" w:name="OLE_LINK489"/>
      <w:r>
        <w:rPr>
          <w:rFonts w:ascii="Times New Roman"/>
        </w:rPr>
        <w:t>在这种情况下，仅需要进行额定短路电流试验。</w:t>
      </w:r>
      <w:bookmarkEnd w:id="426"/>
      <w:bookmarkEnd w:id="427"/>
      <w:bookmarkEnd w:id="434"/>
      <w:bookmarkEnd w:id="435"/>
    </w:p>
    <w:bookmarkEnd w:id="428"/>
    <w:bookmarkEnd w:id="429"/>
    <w:bookmarkEnd w:id="430"/>
    <w:bookmarkEnd w:id="431"/>
    <w:p>
      <w:pPr>
        <w:pStyle w:val="74"/>
        <w:rPr>
          <w:rFonts w:ascii="Times New Roman"/>
        </w:rPr>
      </w:pPr>
      <w:bookmarkStart w:id="436" w:name="_Toc140973958"/>
      <w:bookmarkStart w:id="437" w:name="_Toc5021649"/>
      <w:bookmarkStart w:id="438" w:name="_Toc523153871"/>
      <w:bookmarkStart w:id="439" w:name="_Toc479795291"/>
      <w:bookmarkStart w:id="440" w:name="_Toc479795708"/>
      <w:bookmarkStart w:id="441" w:name="_Toc167979385"/>
      <w:bookmarkStart w:id="442" w:name="_Toc23583791"/>
      <w:bookmarkStart w:id="443" w:name="_Toc5205726"/>
      <w:bookmarkStart w:id="444" w:name="_Toc523585282"/>
      <w:bookmarkStart w:id="445" w:name="_Toc471924000"/>
      <w:bookmarkStart w:id="446" w:name="_Toc513050091"/>
      <w:bookmarkStart w:id="447" w:name="_Toc23600730"/>
      <w:bookmarkStart w:id="448" w:name="_Toc523161709"/>
      <w:bookmarkStart w:id="449" w:name="_Toc23602943"/>
      <w:bookmarkStart w:id="450" w:name="_Toc5022097"/>
      <w:bookmarkStart w:id="451" w:name="_Toc511328337"/>
      <w:bookmarkStart w:id="452" w:name="_Toc25675698"/>
      <w:bookmarkStart w:id="453" w:name="_Toc499564885"/>
      <w:bookmarkStart w:id="454" w:name="_Toc479796122"/>
      <w:r>
        <w:rPr>
          <w:rFonts w:ascii="Times New Roman"/>
          <w:kern w:val="28"/>
          <w:lang w:val="en-GB"/>
        </w:rPr>
        <w:t>寿命</w:t>
      </w:r>
      <w:bookmarkEnd w:id="436"/>
      <w:r>
        <w:rPr>
          <w:rFonts w:ascii="Times New Roman"/>
          <w:kern w:val="28"/>
          <w:lang w:val="en-GB"/>
        </w:rPr>
        <w:t>终止</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38"/>
        <w:rPr>
          <w:rFonts w:ascii="Times New Roman"/>
        </w:rPr>
      </w:pPr>
      <w:r>
        <w:rPr>
          <w:rFonts w:ascii="Times New Roman"/>
        </w:rPr>
        <w:t>按照用户要求，以及国际和国家法律规定，制造商应给出所有避雷器零部件报废和（或）循环利用的足够信息。</w:t>
      </w:r>
    </w:p>
    <w:p>
      <w:pPr>
        <w:pStyle w:val="74"/>
        <w:pBdr>
          <w:right w:val="single" w:color="auto" w:sz="4" w:space="4"/>
        </w:pBdr>
        <w:rPr>
          <w:rFonts w:ascii="Times New Roman"/>
          <w:kern w:val="28"/>
          <w:lang w:val="en-GB"/>
        </w:rPr>
      </w:pPr>
      <w:bookmarkStart w:id="455" w:name="_Toc434594499"/>
      <w:bookmarkEnd w:id="455"/>
      <w:bookmarkStart w:id="456" w:name="_Toc479795293"/>
      <w:bookmarkStart w:id="457" w:name="_Toc479795710"/>
      <w:bookmarkStart w:id="458" w:name="_Toc479796124"/>
      <w:bookmarkStart w:id="459" w:name="_Toc499564887"/>
      <w:bookmarkStart w:id="460" w:name="_Toc534835864"/>
      <w:bookmarkStart w:id="461" w:name="_Toc23602945"/>
      <w:bookmarkStart w:id="462" w:name="_Toc513050093"/>
      <w:bookmarkStart w:id="463" w:name="_Toc523161711"/>
      <w:bookmarkStart w:id="464" w:name="_Toc511328339"/>
      <w:bookmarkStart w:id="465" w:name="_Toc23583793"/>
      <w:bookmarkStart w:id="466" w:name="_Toc5205728"/>
      <w:bookmarkStart w:id="467" w:name="_Toc167979386"/>
      <w:bookmarkStart w:id="468" w:name="_Toc523153873"/>
      <w:bookmarkStart w:id="469" w:name="_Toc23600732"/>
      <w:bookmarkStart w:id="470" w:name="_Toc523585284"/>
      <w:bookmarkStart w:id="471" w:name="_Toc25675700"/>
      <w:bookmarkStart w:id="472" w:name="_Toc5022099"/>
      <w:bookmarkStart w:id="473" w:name="_Toc5021651"/>
      <w:r>
        <w:rPr>
          <w:rFonts w:ascii="Times New Roman"/>
          <w:kern w:val="28"/>
          <w:lang w:val="en-GB"/>
        </w:rPr>
        <w:t>持续电流</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8"/>
        <w:pBdr>
          <w:right w:val="single" w:color="auto" w:sz="4" w:space="4"/>
        </w:pBdr>
        <w:rPr>
          <w:rFonts w:ascii="Times New Roman"/>
        </w:rPr>
      </w:pPr>
      <w:r>
        <w:rPr>
          <w:rFonts w:ascii="Times New Roman"/>
        </w:rPr>
        <w:t>在持续运行电压下通过避雷器的持续电流应不超过规定值，该值由制造商规定和提供。</w:t>
      </w:r>
    </w:p>
    <w:p>
      <w:pPr>
        <w:pStyle w:val="74"/>
        <w:pBdr>
          <w:right w:val="single" w:color="auto" w:sz="4" w:space="4"/>
        </w:pBdr>
        <w:rPr>
          <w:rFonts w:ascii="Times New Roman"/>
          <w:kern w:val="28"/>
          <w:lang w:val="en-GB"/>
        </w:rPr>
      </w:pPr>
      <w:bookmarkStart w:id="474" w:name="_Toc479795294"/>
      <w:bookmarkStart w:id="475" w:name="_Toc479795711"/>
      <w:bookmarkStart w:id="476" w:name="_Toc513050094"/>
      <w:bookmarkStart w:id="477" w:name="_Toc204139748"/>
      <w:bookmarkStart w:id="478" w:name="_Toc479796125"/>
      <w:bookmarkStart w:id="479" w:name="_Toc511328340"/>
      <w:bookmarkStart w:id="480" w:name="_Toc523153874"/>
      <w:bookmarkStart w:id="481" w:name="_Toc523161712"/>
      <w:bookmarkStart w:id="482" w:name="_Toc5021652"/>
      <w:bookmarkStart w:id="483" w:name="_Toc5022100"/>
      <w:bookmarkStart w:id="484" w:name="_Toc5205729"/>
      <w:bookmarkStart w:id="485" w:name="_Toc23583794"/>
      <w:bookmarkStart w:id="486" w:name="_Toc23600733"/>
      <w:bookmarkStart w:id="487" w:name="_Toc23602946"/>
      <w:bookmarkStart w:id="488" w:name="_Toc499564888"/>
      <w:bookmarkStart w:id="489" w:name="_Toc523585285"/>
      <w:bookmarkStart w:id="490" w:name="_Toc534835865"/>
      <w:bookmarkStart w:id="491" w:name="_Toc25675701"/>
      <w:bookmarkStart w:id="492" w:name="_Toc167979387"/>
      <w:r>
        <w:rPr>
          <w:rFonts w:ascii="Times New Roman"/>
          <w:kern w:val="28"/>
          <w:lang w:val="en-GB"/>
        </w:rPr>
        <w:t>0.75倍直流参考电压下漏电流</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38"/>
        <w:pBdr>
          <w:right w:val="single" w:color="auto" w:sz="4" w:space="4"/>
        </w:pBdr>
        <w:rPr>
          <w:rFonts w:ascii="Times New Roman"/>
        </w:rPr>
      </w:pPr>
      <w:r>
        <w:rPr>
          <w:rFonts w:ascii="Times New Roman"/>
        </w:rPr>
        <w:t>0.75 倍直流参考电压下漏电流通常不超过50μA。</w:t>
      </w:r>
    </w:p>
    <w:p>
      <w:pPr>
        <w:pStyle w:val="74"/>
        <w:pBdr>
          <w:right w:val="single" w:color="auto" w:sz="4" w:space="4"/>
        </w:pBdr>
        <w:rPr>
          <w:rFonts w:ascii="Times New Roman"/>
          <w:kern w:val="28"/>
          <w:lang w:val="en-GB"/>
        </w:rPr>
      </w:pPr>
      <w:bookmarkStart w:id="493" w:name="_Toc23583795"/>
      <w:bookmarkStart w:id="494" w:name="_Toc499564889"/>
      <w:bookmarkStart w:id="495" w:name="_Toc204139749"/>
      <w:bookmarkStart w:id="496" w:name="_Toc479795295"/>
      <w:bookmarkStart w:id="497" w:name="_Toc479795712"/>
      <w:bookmarkStart w:id="498" w:name="_Toc479796126"/>
      <w:bookmarkStart w:id="499" w:name="_Toc513050095"/>
      <w:bookmarkStart w:id="500" w:name="_Toc523161713"/>
      <w:bookmarkStart w:id="501" w:name="_Toc523585286"/>
      <w:bookmarkStart w:id="502" w:name="_Toc5021653"/>
      <w:bookmarkStart w:id="503" w:name="_Toc511328341"/>
      <w:bookmarkStart w:id="504" w:name="_Toc5022101"/>
      <w:bookmarkStart w:id="505" w:name="_Toc534835866"/>
      <w:bookmarkStart w:id="506" w:name="_Toc5205730"/>
      <w:bookmarkStart w:id="507" w:name="_Toc523153875"/>
      <w:bookmarkStart w:id="508" w:name="_Toc25675702"/>
      <w:bookmarkStart w:id="509" w:name="_Toc23600734"/>
      <w:bookmarkStart w:id="510" w:name="_Toc23602947"/>
      <w:bookmarkStart w:id="511" w:name="_Toc167979388"/>
      <w:r>
        <w:rPr>
          <w:rFonts w:ascii="Times New Roman"/>
          <w:kern w:val="28"/>
          <w:lang w:val="en-GB"/>
        </w:rPr>
        <w:t>大电流冲击耐受</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38"/>
        <w:pBdr>
          <w:right w:val="single" w:color="auto" w:sz="4" w:space="4"/>
        </w:pBdr>
        <w:rPr>
          <w:rFonts w:ascii="Times New Roman"/>
        </w:rPr>
      </w:pPr>
      <w:r>
        <w:rPr>
          <w:rFonts w:ascii="Times New Roman"/>
        </w:rPr>
        <w:t>大电流冲击耐受用于抽样试验、动作负载试验及内部零部件的绝缘耐受试验。</w:t>
      </w:r>
    </w:p>
    <w:p>
      <w:pPr>
        <w:pStyle w:val="38"/>
        <w:pBdr>
          <w:right w:val="single" w:color="auto" w:sz="4" w:space="4"/>
        </w:pBdr>
        <w:rPr>
          <w:rFonts w:ascii="Times New Roman"/>
        </w:rPr>
      </w:pPr>
      <w:r>
        <w:rPr>
          <w:rFonts w:ascii="Times New Roman"/>
        </w:rPr>
        <w:t>标称放电电流5kA等级的避雷器，大电流冲击耐受值不小于65kA；</w:t>
      </w:r>
    </w:p>
    <w:p>
      <w:pPr>
        <w:pStyle w:val="38"/>
        <w:pBdr>
          <w:right w:val="single" w:color="auto" w:sz="4" w:space="4"/>
        </w:pBdr>
        <w:rPr>
          <w:rFonts w:ascii="Times New Roman"/>
        </w:rPr>
      </w:pPr>
      <w:r>
        <w:rPr>
          <w:rFonts w:ascii="Times New Roman"/>
        </w:rPr>
        <w:t>标称放电电流10kA及以上等级的避雷器，大电流冲击耐受值不小于100kA。</w:t>
      </w:r>
    </w:p>
    <w:p>
      <w:pPr>
        <w:pStyle w:val="74"/>
        <w:pBdr>
          <w:right w:val="single" w:color="auto" w:sz="4" w:space="4"/>
        </w:pBdr>
        <w:rPr>
          <w:rFonts w:ascii="Times New Roman"/>
        </w:rPr>
      </w:pPr>
      <w:bookmarkStart w:id="512" w:name="_Toc23600736"/>
      <w:bookmarkStart w:id="513" w:name="_Toc499564891"/>
      <w:bookmarkStart w:id="514" w:name="_Toc511328343"/>
      <w:bookmarkStart w:id="515" w:name="_Toc513050097"/>
      <w:bookmarkStart w:id="516" w:name="_Toc23583797"/>
      <w:bookmarkStart w:id="517" w:name="_Toc479795297"/>
      <w:bookmarkStart w:id="518" w:name="_Toc523153877"/>
      <w:bookmarkStart w:id="519" w:name="_Toc479796128"/>
      <w:bookmarkStart w:id="520" w:name="_Toc523585288"/>
      <w:bookmarkStart w:id="521" w:name="_Toc5021655"/>
      <w:bookmarkStart w:id="522" w:name="_Toc5022103"/>
      <w:bookmarkStart w:id="523" w:name="_Toc479795714"/>
      <w:bookmarkStart w:id="524" w:name="_Toc25675704"/>
      <w:bookmarkStart w:id="525" w:name="_Toc5205732"/>
      <w:bookmarkStart w:id="526" w:name="_Toc167979389"/>
      <w:bookmarkStart w:id="527" w:name="_Toc523161715"/>
      <w:bookmarkStart w:id="528" w:name="_Toc23602949"/>
      <w:r>
        <w:rPr>
          <w:rFonts w:ascii="Times New Roman"/>
        </w:rPr>
        <w:t>包装、运输和保管</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38"/>
        <w:pBdr>
          <w:right w:val="single" w:color="auto" w:sz="4" w:space="4"/>
        </w:pBdr>
        <w:rPr>
          <w:rFonts w:ascii="Times New Roman"/>
        </w:rPr>
      </w:pPr>
      <w:r>
        <w:rPr>
          <w:rFonts w:ascii="Times New Roman"/>
        </w:rPr>
        <w:t>避雷器的包装、运输和保管见附录</w:t>
      </w:r>
      <w:r>
        <w:rPr>
          <w:rFonts w:hint="eastAsia" w:ascii="Times New Roman"/>
        </w:rPr>
        <w:t>B</w:t>
      </w:r>
      <w:r>
        <w:rPr>
          <w:rFonts w:ascii="Times New Roman"/>
        </w:rPr>
        <w:t>。</w:t>
      </w:r>
    </w:p>
    <w:p>
      <w:pPr>
        <w:pStyle w:val="74"/>
        <w:pBdr>
          <w:right w:val="single" w:color="auto" w:sz="4" w:space="4"/>
        </w:pBdr>
        <w:rPr>
          <w:rFonts w:ascii="Times New Roman"/>
        </w:rPr>
      </w:pPr>
      <w:bookmarkStart w:id="529" w:name="_Toc479795875"/>
      <w:bookmarkStart w:id="530" w:name="_Toc479796289"/>
      <w:bookmarkStart w:id="531" w:name="_Toc167979390"/>
      <w:r>
        <w:rPr>
          <w:rFonts w:ascii="Times New Roman"/>
        </w:rPr>
        <w:t>外壳要求</w:t>
      </w:r>
      <w:bookmarkEnd w:id="529"/>
      <w:bookmarkEnd w:id="530"/>
      <w:bookmarkEnd w:id="531"/>
    </w:p>
    <w:p>
      <w:pPr>
        <w:pStyle w:val="80"/>
        <w:spacing w:before="156" w:after="156"/>
        <w:ind w:left="1843" w:hanging="1843"/>
        <w:rPr>
          <w:rFonts w:ascii="Times New Roman"/>
        </w:rPr>
      </w:pPr>
      <w:r>
        <w:rPr>
          <w:rFonts w:ascii="Times New Roman"/>
        </w:rPr>
        <w:t>壳体设计</w:t>
      </w:r>
    </w:p>
    <w:p>
      <w:pPr>
        <w:pStyle w:val="38"/>
        <w:rPr>
          <w:rFonts w:ascii="Times New Roman"/>
        </w:rPr>
      </w:pPr>
      <w:r>
        <w:rPr>
          <w:rFonts w:ascii="Times New Roman"/>
        </w:rPr>
        <w:t>GIS避雷器的金属壳体应设置牢固的接地装置，金属壳体应能承受运行中出现的正常和瞬时的压力。</w:t>
      </w:r>
    </w:p>
    <w:p>
      <w:pPr>
        <w:pStyle w:val="38"/>
        <w:rPr>
          <w:rFonts w:ascii="Times New Roman"/>
        </w:rPr>
      </w:pPr>
      <w:r>
        <w:rPr>
          <w:rFonts w:ascii="Times New Roman"/>
          <w:highlight w:val="yellow"/>
        </w:rPr>
        <w:t>金属壳体的设计应符合GB/T 7674—2020的5.103和GB/T 3906—3906的的要求。不论焊接或铸造的外壳，其厚度和结构的设计计算，应按压力容器要求进行，并应考虑振动、温度变化、短路电流的作用和气候条件的影响。</w:t>
      </w:r>
    </w:p>
    <w:p>
      <w:pPr>
        <w:pStyle w:val="80"/>
        <w:spacing w:before="156" w:after="156"/>
        <w:ind w:left="1843" w:hanging="1843"/>
        <w:rPr>
          <w:rFonts w:ascii="Times New Roman"/>
        </w:rPr>
      </w:pPr>
      <w:r>
        <w:rPr>
          <w:rFonts w:ascii="Times New Roman"/>
        </w:rPr>
        <w:t>壳体强度试验</w:t>
      </w:r>
    </w:p>
    <w:p>
      <w:pPr>
        <w:pStyle w:val="38"/>
        <w:rPr>
          <w:rFonts w:ascii="Times New Roman"/>
        </w:rPr>
      </w:pPr>
      <w:r>
        <w:rPr>
          <w:rFonts w:ascii="Times New Roman"/>
        </w:rPr>
        <w:t>试验要求如下：</w:t>
      </w:r>
    </w:p>
    <w:p>
      <w:pPr>
        <w:pStyle w:val="85"/>
        <w:numPr>
          <w:ilvl w:val="0"/>
          <w:numId w:val="35"/>
        </w:numPr>
        <w:rPr>
          <w:rFonts w:ascii="Times New Roman"/>
        </w:rPr>
      </w:pPr>
      <w:r>
        <w:rPr>
          <w:rFonts w:ascii="Times New Roman"/>
        </w:rPr>
        <w:t>破坏压力试验</w:t>
      </w:r>
    </w:p>
    <w:p>
      <w:pPr>
        <w:pStyle w:val="85"/>
        <w:rPr>
          <w:rFonts w:ascii="Times New Roman"/>
        </w:rPr>
      </w:pPr>
      <w:r>
        <w:rPr>
          <w:rFonts w:ascii="Times New Roman"/>
        </w:rPr>
        <w:t xml:space="preserve">    </w:t>
      </w:r>
      <w:bookmarkStart w:id="532" w:name="OLE_LINK488"/>
      <w:r>
        <w:rPr>
          <w:rFonts w:ascii="Times New Roman"/>
        </w:rPr>
        <w:t>应符合GB/T 7674—2020的6.103的要求</w:t>
      </w:r>
      <w:bookmarkEnd w:id="532"/>
      <w:r>
        <w:rPr>
          <w:rFonts w:ascii="Times New Roman"/>
        </w:rPr>
        <w:t>。</w:t>
      </w:r>
    </w:p>
    <w:p>
      <w:pPr>
        <w:pStyle w:val="85"/>
        <w:numPr>
          <w:ilvl w:val="0"/>
          <w:numId w:val="35"/>
        </w:numPr>
        <w:rPr>
          <w:rFonts w:ascii="Times New Roman"/>
        </w:rPr>
      </w:pPr>
      <w:r>
        <w:rPr>
          <w:rFonts w:ascii="Times New Roman"/>
        </w:rPr>
        <w:t>非破坏性压力试验</w:t>
      </w:r>
    </w:p>
    <w:p>
      <w:pPr>
        <w:pStyle w:val="38"/>
        <w:rPr>
          <w:rFonts w:ascii="Times New Roman"/>
        </w:rPr>
      </w:pPr>
      <w:r>
        <w:rPr>
          <w:rFonts w:ascii="Times New Roman"/>
        </w:rPr>
        <w:t>应符合GB/T 7674—2020的6.103的要求。</w:t>
      </w:r>
    </w:p>
    <w:p>
      <w:pPr>
        <w:pStyle w:val="80"/>
        <w:spacing w:before="156" w:after="156"/>
        <w:ind w:left="1843" w:hanging="1843"/>
        <w:rPr>
          <w:rFonts w:ascii="Times New Roman"/>
        </w:rPr>
      </w:pPr>
      <w:r>
        <w:rPr>
          <w:rFonts w:ascii="Times New Roman"/>
        </w:rPr>
        <w:t>壳体检验</w:t>
      </w:r>
    </w:p>
    <w:p>
      <w:pPr>
        <w:pStyle w:val="38"/>
        <w:rPr>
          <w:rFonts w:ascii="Times New Roman"/>
        </w:rPr>
      </w:pPr>
      <w:r>
        <w:rPr>
          <w:rFonts w:ascii="Times New Roman"/>
        </w:rPr>
        <w:t>对焊接壳体的焊缝，除无法探伤部位外，应按规定进行无损探伤检查。</w:t>
      </w:r>
    </w:p>
    <w:p>
      <w:pPr>
        <w:pStyle w:val="80"/>
        <w:spacing w:before="156" w:after="156"/>
        <w:ind w:left="1843" w:hanging="1843"/>
        <w:rPr>
          <w:rFonts w:ascii="Times New Roman"/>
        </w:rPr>
      </w:pPr>
      <w:r>
        <w:rPr>
          <w:rFonts w:ascii="Times New Roman"/>
        </w:rPr>
        <w:t>防爆膜要求</w:t>
      </w:r>
    </w:p>
    <w:p>
      <w:pPr>
        <w:pStyle w:val="38"/>
        <w:rPr>
          <w:rFonts w:ascii="Times New Roman"/>
        </w:rPr>
      </w:pPr>
      <w:r>
        <w:rPr>
          <w:rFonts w:ascii="Times New Roman"/>
        </w:rPr>
        <w:t>当壳体加装防爆膜压力释放装置时，其动作压力和壳体的额定压力的关系要适当配合以防止防爆膜误动作。</w:t>
      </w:r>
    </w:p>
    <w:p>
      <w:pPr>
        <w:pStyle w:val="80"/>
        <w:spacing w:before="156" w:after="156"/>
        <w:ind w:left="1843" w:hanging="1843"/>
        <w:rPr>
          <w:rFonts w:ascii="Times New Roman"/>
        </w:rPr>
      </w:pPr>
      <w:r>
        <w:rPr>
          <w:rFonts w:ascii="Times New Roman"/>
        </w:rPr>
        <w:t>认证书</w:t>
      </w:r>
    </w:p>
    <w:p>
      <w:pPr>
        <w:pStyle w:val="38"/>
        <w:rPr>
          <w:rFonts w:ascii="Times New Roman"/>
        </w:rPr>
      </w:pPr>
      <w:r>
        <w:rPr>
          <w:rFonts w:ascii="Times New Roman"/>
        </w:rPr>
        <w:t>壳体制造厂需提供壳体材料的材质检验报告。</w:t>
      </w:r>
    </w:p>
    <w:p>
      <w:pPr>
        <w:pStyle w:val="74"/>
        <w:pBdr>
          <w:right w:val="single" w:color="auto" w:sz="4" w:space="4"/>
        </w:pBdr>
        <w:rPr>
          <w:rFonts w:ascii="Times New Roman"/>
        </w:rPr>
      </w:pPr>
      <w:bookmarkStart w:id="533" w:name="_Toc479795876"/>
      <w:bookmarkStart w:id="534" w:name="_Toc167979391"/>
      <w:bookmarkStart w:id="535" w:name="_Toc479796290"/>
      <w:r>
        <w:rPr>
          <w:rFonts w:ascii="Times New Roman"/>
        </w:rPr>
        <w:t>绝缘气体的额定密度（额定压力）和最低功能密度（最低功能压力）</w:t>
      </w:r>
      <w:bookmarkEnd w:id="533"/>
      <w:bookmarkEnd w:id="534"/>
      <w:bookmarkEnd w:id="535"/>
    </w:p>
    <w:p>
      <w:pPr>
        <w:pStyle w:val="38"/>
        <w:rPr>
          <w:rFonts w:ascii="Times New Roman"/>
          <w:kern w:val="28"/>
          <w:lang w:val="en-GB"/>
        </w:rPr>
      </w:pPr>
      <w:r>
        <w:rPr>
          <w:rFonts w:ascii="Times New Roman"/>
          <w:kern w:val="28"/>
          <w:lang w:val="en-GB"/>
        </w:rPr>
        <w:t>GIS避雷器的额定密度（额定压力）由制造厂宣称。</w:t>
      </w:r>
    </w:p>
    <w:p>
      <w:pPr>
        <w:pStyle w:val="38"/>
        <w:rPr>
          <w:rFonts w:ascii="Times New Roman"/>
          <w:kern w:val="28"/>
          <w:lang w:val="en-GB"/>
        </w:rPr>
      </w:pPr>
      <w:r>
        <w:rPr>
          <w:rFonts w:ascii="Times New Roman"/>
          <w:kern w:val="28"/>
          <w:lang w:val="en-GB"/>
        </w:rPr>
        <w:t>GIS避雷器的最低功能密度（最低功能压力）由制造厂宣称。低于此密度（压力）值，GIS避雷器的额定特性不能保证。</w:t>
      </w:r>
    </w:p>
    <w:p>
      <w:pPr>
        <w:pStyle w:val="38"/>
        <w:rPr>
          <w:rFonts w:ascii="Times New Roman"/>
          <w:kern w:val="28"/>
          <w:lang w:val="en-GB"/>
        </w:rPr>
      </w:pPr>
      <w:r>
        <w:rPr>
          <w:rFonts w:ascii="Times New Roman"/>
          <w:kern w:val="28"/>
          <w:lang w:val="en-GB"/>
        </w:rPr>
        <w:t>绝缘气体的额定密度（压力）和最低功能密度（压力）可用(定体积下＞20℃时相应的气体密度（压力）来表示。</w:t>
      </w:r>
    </w:p>
    <w:p>
      <w:pPr>
        <w:pStyle w:val="74"/>
        <w:pBdr>
          <w:right w:val="single" w:color="auto" w:sz="4" w:space="4"/>
        </w:pBdr>
        <w:rPr>
          <w:rFonts w:ascii="Times New Roman"/>
        </w:rPr>
      </w:pPr>
      <w:bookmarkStart w:id="536" w:name="_Toc479796291"/>
      <w:bookmarkStart w:id="537" w:name="_Toc167979392"/>
      <w:bookmarkStart w:id="538" w:name="_Toc479795877"/>
      <w:r>
        <w:rPr>
          <w:rFonts w:ascii="Times New Roman"/>
        </w:rPr>
        <w:t>绝缘气体的要求</w:t>
      </w:r>
      <w:bookmarkEnd w:id="536"/>
      <w:bookmarkEnd w:id="537"/>
      <w:bookmarkEnd w:id="538"/>
    </w:p>
    <w:p>
      <w:pPr>
        <w:pStyle w:val="38"/>
        <w:pBdr>
          <w:right w:val="single" w:color="auto" w:sz="4" w:space="4"/>
        </w:pBdr>
        <w:rPr>
          <w:rFonts w:ascii="Times New Roman"/>
        </w:rPr>
      </w:pPr>
      <w:r>
        <w:rPr>
          <w:rFonts w:ascii="Times New Roman"/>
        </w:rPr>
        <w:t>制造厂应规定GIS避雷器所用气体的类型、数量、质量和密度。且应给用户提供更换气体和保持其要求的数量和质量所必须的指导性文件。</w:t>
      </w:r>
    </w:p>
    <w:p>
      <w:pPr>
        <w:pStyle w:val="38"/>
        <w:rPr>
          <w:rFonts w:ascii="Times New Roman"/>
        </w:rPr>
      </w:pPr>
      <w:r>
        <w:rPr>
          <w:rFonts w:ascii="Times New Roman"/>
        </w:rPr>
        <w:t>对充SF</w:t>
      </w:r>
      <w:r>
        <w:rPr>
          <w:rFonts w:ascii="Times New Roman"/>
          <w:vertAlign w:val="subscript"/>
        </w:rPr>
        <w:t>6</w:t>
      </w:r>
      <w:r>
        <w:rPr>
          <w:rFonts w:ascii="Times New Roman"/>
        </w:rPr>
        <w:t>气体的GIS避雷器，新的SF</w:t>
      </w:r>
      <w:r>
        <w:rPr>
          <w:rFonts w:ascii="Times New Roman"/>
          <w:vertAlign w:val="subscript"/>
        </w:rPr>
        <w:t>6</w:t>
      </w:r>
      <w:r>
        <w:rPr>
          <w:rFonts w:ascii="Times New Roman"/>
        </w:rPr>
        <w:t>气体应满足GB/T 12022 的规定。GIS避雷器中的SF</w:t>
      </w:r>
      <w:r>
        <w:rPr>
          <w:rFonts w:ascii="Times New Roman"/>
          <w:vertAlign w:val="subscript"/>
        </w:rPr>
        <w:t>6</w:t>
      </w:r>
      <w:r>
        <w:rPr>
          <w:rFonts w:ascii="Times New Roman"/>
        </w:rPr>
        <w:t>气体的湿度应满足GB/T 8905的规定，GIS避雷器中SF</w:t>
      </w:r>
      <w:r>
        <w:rPr>
          <w:rFonts w:ascii="Times New Roman"/>
          <w:vertAlign w:val="subscript"/>
        </w:rPr>
        <w:t>6</w:t>
      </w:r>
      <w:r>
        <w:rPr>
          <w:rFonts w:ascii="Times New Roman"/>
        </w:rPr>
        <w:t>气体湿度的交接验收值不大于250 μL/L，运行中SF</w:t>
      </w:r>
      <w:r>
        <w:rPr>
          <w:rFonts w:ascii="Times New Roman"/>
          <w:vertAlign w:val="subscript"/>
        </w:rPr>
        <w:t>6</w:t>
      </w:r>
      <w:r>
        <w:rPr>
          <w:rFonts w:ascii="Times New Roman"/>
        </w:rPr>
        <w:t>气体的质量要求，由用户和制造商商定。</w:t>
      </w:r>
    </w:p>
    <w:p>
      <w:pPr>
        <w:pStyle w:val="74"/>
        <w:pBdr>
          <w:right w:val="single" w:color="auto" w:sz="4" w:space="4"/>
        </w:pBdr>
        <w:rPr>
          <w:rFonts w:ascii="Times New Roman"/>
        </w:rPr>
      </w:pPr>
      <w:bookmarkStart w:id="539" w:name="_Toc479795878"/>
      <w:bookmarkStart w:id="540" w:name="_Toc479796292"/>
      <w:bookmarkStart w:id="541" w:name="_Toc167979393"/>
      <w:r>
        <w:rPr>
          <w:rFonts w:ascii="Times New Roman"/>
        </w:rPr>
        <w:t>运输振动性能</w:t>
      </w:r>
      <w:bookmarkEnd w:id="539"/>
      <w:bookmarkEnd w:id="540"/>
      <w:bookmarkEnd w:id="541"/>
    </w:p>
    <w:p>
      <w:pPr>
        <w:pStyle w:val="38"/>
        <w:pBdr>
          <w:right w:val="single" w:color="auto" w:sz="4" w:space="4"/>
        </w:pBdr>
        <w:rPr>
          <w:rFonts w:ascii="Times New Roman"/>
          <w:b/>
          <w:bCs/>
        </w:rPr>
      </w:pPr>
      <w:r>
        <w:rPr>
          <w:rFonts w:ascii="Times New Roman"/>
        </w:rPr>
        <w:t>GIS避雷器的结构应牢固，满足运输的要求而不损坏。</w:t>
      </w:r>
    </w:p>
    <w:p>
      <w:pPr>
        <w:pStyle w:val="77"/>
        <w:rPr>
          <w:rFonts w:ascii="Times New Roman"/>
        </w:rPr>
      </w:pPr>
      <w:bookmarkStart w:id="542" w:name="_Toc111748328"/>
      <w:bookmarkStart w:id="543" w:name="_Toc167979395"/>
      <w:bookmarkStart w:id="544" w:name="_Toc180401471"/>
      <w:r>
        <w:rPr>
          <w:rFonts w:ascii="Times New Roman"/>
        </w:rPr>
        <w:t>型式试验（设计试验）</w:t>
      </w:r>
      <w:bookmarkEnd w:id="542"/>
      <w:bookmarkEnd w:id="543"/>
      <w:bookmarkEnd w:id="544"/>
    </w:p>
    <w:p>
      <w:pPr>
        <w:pStyle w:val="106"/>
        <w:rPr>
          <w:rFonts w:ascii="Times New Roman"/>
        </w:rPr>
      </w:pPr>
      <w:r>
        <w:rPr>
          <w:rFonts w:ascii="Times New Roman"/>
        </w:rPr>
        <w:t>总则</w:t>
      </w:r>
    </w:p>
    <w:p>
      <w:pPr>
        <w:ind w:right="-1" w:firstLine="420"/>
        <w:rPr>
          <w:rFonts w:hint="eastAsia"/>
        </w:rPr>
      </w:pPr>
      <w:r>
        <w:rPr>
          <w:rFonts w:hint="eastAsia"/>
        </w:rPr>
        <w:t>测量设备及准确度、试品要求应满足</w:t>
      </w:r>
      <w:r>
        <w:rPr>
          <w:bCs/>
        </w:rPr>
        <w:t>GB/T 11032-2020第7</w:t>
      </w:r>
      <w:r>
        <w:t>章。</w:t>
      </w:r>
    </w:p>
    <w:p>
      <w:pPr>
        <w:pStyle w:val="38"/>
        <w:rPr>
          <w:rFonts w:ascii="Times New Roman"/>
        </w:rPr>
      </w:pPr>
      <w:bookmarkStart w:id="545" w:name="_Toc471924131"/>
      <w:r>
        <w:rPr>
          <w:rFonts w:ascii="Times New Roman"/>
        </w:rPr>
        <w:t>本条款规定的型式试验适用于GIS避雷器，按表5的规定进行型式试验。</w:t>
      </w:r>
    </w:p>
    <w:p>
      <w:pPr>
        <w:pStyle w:val="38"/>
        <w:rPr>
          <w:rFonts w:ascii="Times New Roman"/>
        </w:rPr>
      </w:pPr>
      <w:r>
        <w:rPr>
          <w:rFonts w:ascii="Times New Roman"/>
        </w:rPr>
        <w:t>新产品投产前进行型式试验。当设计或工艺有所变更对产品性能有影响时，必须对有关项目进行试验。</w:t>
      </w:r>
    </w:p>
    <w:p>
      <w:pPr>
        <w:pStyle w:val="166"/>
        <w:spacing w:after="156" w:afterLines="50"/>
        <w:ind w:left="780"/>
        <w:rPr>
          <w:rFonts w:ascii="Times New Roman"/>
        </w:rPr>
      </w:pPr>
      <w:bookmarkStart w:id="546" w:name="_Toc513050242"/>
      <w:bookmarkEnd w:id="546"/>
      <w:bookmarkStart w:id="547" w:name="_Toc511328483"/>
      <w:bookmarkEnd w:id="547"/>
      <w:bookmarkStart w:id="548" w:name="_Toc513050240"/>
      <w:bookmarkEnd w:id="548"/>
      <w:bookmarkStart w:id="549" w:name="_Toc511328484"/>
      <w:bookmarkEnd w:id="549"/>
      <w:bookmarkStart w:id="550" w:name="_Toc513050241"/>
      <w:bookmarkEnd w:id="550"/>
      <w:bookmarkStart w:id="551" w:name="_Toc511328485"/>
      <w:bookmarkEnd w:id="551"/>
      <w:bookmarkStart w:id="552" w:name="_Toc513050239"/>
      <w:bookmarkEnd w:id="552"/>
      <w:bookmarkStart w:id="553" w:name="_Toc511328482"/>
      <w:bookmarkEnd w:id="553"/>
      <w:bookmarkStart w:id="554" w:name="_Toc523154020"/>
      <w:bookmarkStart w:id="555" w:name="_Toc523161859"/>
      <w:bookmarkStart w:id="556" w:name="_Toc23583939"/>
      <w:bookmarkStart w:id="557" w:name="_Toc23600879"/>
      <w:bookmarkStart w:id="558" w:name="_Toc5022261"/>
      <w:bookmarkStart w:id="559" w:name="_Toc523585444"/>
      <w:bookmarkStart w:id="560" w:name="_Toc5205891"/>
      <w:bookmarkStart w:id="561" w:name="_Toc5021813"/>
      <w:bookmarkStart w:id="562" w:name="_Toc23603092"/>
      <w:bookmarkStart w:id="563" w:name="_Toc25675847"/>
      <w:bookmarkStart w:id="564" w:name="_Toc479796048"/>
      <w:bookmarkStart w:id="565" w:name="_Toc479796495"/>
      <w:bookmarkStart w:id="566" w:name="_Toc499565030"/>
      <w:bookmarkStart w:id="567" w:name="_Toc511328486"/>
      <w:bookmarkStart w:id="568" w:name="_Toc513050243"/>
      <w:bookmarkStart w:id="569" w:name="_Toc479795435"/>
      <w:r>
        <w:rPr>
          <w:rFonts w:ascii="Times New Roman"/>
        </w:rPr>
        <w:t>型式试验项目</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tbl>
      <w:tblPr>
        <w:tblStyle w:val="5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8" w:space="0"/>
              <w:left w:val="single" w:color="auto" w:sz="8" w:space="0"/>
              <w:bottom w:val="single" w:color="auto" w:sz="8" w:space="0"/>
              <w:right w:val="single" w:color="auto" w:sz="4" w:space="0"/>
            </w:tcBorders>
            <w:noWrap w:val="0"/>
            <w:vAlign w:val="center"/>
          </w:tcPr>
          <w:p>
            <w:pPr>
              <w:pStyle w:val="217"/>
            </w:pPr>
            <w:bookmarkStart w:id="570" w:name="_Hlk523007584"/>
            <w:bookmarkStart w:id="571" w:name="_Hlk523066452"/>
            <w:bookmarkStart w:id="572" w:name="OLE_LINK666" w:colFirst="1" w:colLast="67"/>
            <w:bookmarkStart w:id="573" w:name="OLE_LINK668" w:colFirst="1" w:colLast="67"/>
            <w:bookmarkStart w:id="574" w:name="OLE_LINK657" w:colFirst="4" w:colLast="69"/>
            <w:bookmarkStart w:id="575" w:name="OLE_LINK658" w:colFirst="4" w:colLast="69"/>
            <w:r>
              <w:t>序号</w:t>
            </w:r>
          </w:p>
        </w:tc>
        <w:tc>
          <w:tcPr>
            <w:tcW w:w="3685" w:type="dxa"/>
            <w:tcBorders>
              <w:top w:val="single" w:color="auto" w:sz="8" w:space="0"/>
              <w:left w:val="single" w:color="auto" w:sz="4" w:space="0"/>
              <w:bottom w:val="single" w:color="auto" w:sz="8" w:space="0"/>
              <w:right w:val="single" w:color="auto" w:sz="4" w:space="0"/>
            </w:tcBorders>
            <w:noWrap w:val="0"/>
            <w:vAlign w:val="center"/>
          </w:tcPr>
          <w:p>
            <w:pPr>
              <w:pStyle w:val="217"/>
            </w:pPr>
            <w:r>
              <w:t>试验名称</w:t>
            </w:r>
          </w:p>
        </w:tc>
        <w:tc>
          <w:tcPr>
            <w:tcW w:w="1843" w:type="dxa"/>
            <w:tcBorders>
              <w:top w:val="single" w:color="auto" w:sz="8" w:space="0"/>
              <w:left w:val="single" w:color="auto" w:sz="4" w:space="0"/>
              <w:bottom w:val="single" w:color="auto" w:sz="8" w:space="0"/>
              <w:right w:val="single" w:color="auto" w:sz="4" w:space="0"/>
            </w:tcBorders>
            <w:noWrap w:val="0"/>
            <w:vAlign w:val="center"/>
          </w:tcPr>
          <w:p>
            <w:pPr>
              <w:pStyle w:val="217"/>
            </w:pPr>
            <w:r>
              <w:t>试验方法</w:t>
            </w:r>
          </w:p>
        </w:tc>
        <w:tc>
          <w:tcPr>
            <w:tcW w:w="2977" w:type="dxa"/>
            <w:tcBorders>
              <w:top w:val="single" w:color="auto" w:sz="8" w:space="0"/>
              <w:left w:val="single" w:color="auto" w:sz="4" w:space="0"/>
              <w:bottom w:val="single" w:color="auto" w:sz="8" w:space="0"/>
              <w:right w:val="single" w:color="auto" w:sz="8" w:space="0"/>
            </w:tcBorders>
            <w:noWrap w:val="0"/>
            <w:vAlign w:val="center"/>
          </w:tcPr>
          <w:p>
            <w:pPr>
              <w:pStyle w:val="217"/>
            </w:pPr>
            <w:r>
              <w:t>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8" w:space="0"/>
              <w:left w:val="single" w:color="auto" w:sz="8" w:space="0"/>
              <w:bottom w:val="single" w:color="auto" w:sz="4" w:space="0"/>
              <w:right w:val="single" w:color="auto" w:sz="4" w:space="0"/>
            </w:tcBorders>
            <w:noWrap w:val="0"/>
            <w:vAlign w:val="center"/>
          </w:tcPr>
          <w:p>
            <w:pPr>
              <w:pStyle w:val="217"/>
            </w:pPr>
            <w:bookmarkStart w:id="576" w:name="_Hlk523007864"/>
            <w:bookmarkStart w:id="577" w:name="OLE_LINK660" w:colFirst="1" w:colLast="67"/>
            <w:bookmarkStart w:id="578" w:name="OLE_LINK659" w:colFirst="1" w:colLast="67"/>
            <w:bookmarkStart w:id="579" w:name="OLE_LINK669" w:colFirst="2" w:colLast="67"/>
            <w:bookmarkStart w:id="580" w:name="OLE_LINK670" w:colFirst="2" w:colLast="67"/>
            <w:bookmarkStart w:id="581" w:name="_Hlk523066641"/>
            <w:r>
              <w:t>1</w:t>
            </w:r>
          </w:p>
        </w:tc>
        <w:tc>
          <w:tcPr>
            <w:tcW w:w="3685" w:type="dxa"/>
            <w:tcBorders>
              <w:top w:val="single" w:color="auto" w:sz="8" w:space="0"/>
              <w:left w:val="single" w:color="auto" w:sz="4" w:space="0"/>
              <w:right w:val="single" w:color="auto" w:sz="4" w:space="0"/>
            </w:tcBorders>
            <w:noWrap w:val="0"/>
            <w:vAlign w:val="center"/>
          </w:tcPr>
          <w:p>
            <w:pPr>
              <w:pStyle w:val="217"/>
              <w:jc w:val="left"/>
            </w:pPr>
            <w:r>
              <w:t>绝缘耐受试验</w:t>
            </w:r>
          </w:p>
          <w:p>
            <w:pPr>
              <w:pStyle w:val="217"/>
              <w:jc w:val="left"/>
            </w:pPr>
            <w:r>
              <w:t>a）雷电冲击电压试验</w:t>
            </w:r>
          </w:p>
          <w:p>
            <w:pPr>
              <w:pStyle w:val="217"/>
              <w:jc w:val="left"/>
            </w:pPr>
            <w:r>
              <w:rPr>
                <w:rFonts w:hint="eastAsia"/>
              </w:rPr>
              <w:t>b</w:t>
            </w:r>
            <w:r>
              <w:t>）低频电压试验</w:t>
            </w:r>
          </w:p>
        </w:tc>
        <w:tc>
          <w:tcPr>
            <w:tcW w:w="1843" w:type="dxa"/>
            <w:tcBorders>
              <w:top w:val="single" w:color="auto" w:sz="8"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7.2</w:t>
            </w:r>
          </w:p>
        </w:tc>
        <w:tc>
          <w:tcPr>
            <w:tcW w:w="2977" w:type="dxa"/>
            <w:tcBorders>
              <w:top w:val="single" w:color="auto" w:sz="8" w:space="0"/>
              <w:left w:val="single" w:color="auto" w:sz="4" w:space="0"/>
              <w:bottom w:val="single" w:color="auto" w:sz="4" w:space="0"/>
              <w:right w:val="single" w:color="auto" w:sz="8" w:space="0"/>
            </w:tcBorders>
            <w:noWrap w:val="0"/>
            <w:vAlign w:val="center"/>
          </w:tcPr>
          <w:p>
            <w:pPr>
              <w:pStyle w:val="217"/>
            </w:pPr>
            <w:r>
              <w:t>1只避雷器（除去内部电阻片）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2</w:t>
            </w:r>
          </w:p>
        </w:tc>
        <w:tc>
          <w:tcPr>
            <w:tcW w:w="3685" w:type="dxa"/>
            <w:tcBorders>
              <w:top w:val="single" w:color="auto" w:sz="4" w:space="0"/>
              <w:left w:val="single" w:color="auto" w:sz="4" w:space="0"/>
              <w:right w:val="single" w:color="auto" w:sz="4" w:space="0"/>
            </w:tcBorders>
            <w:noWrap w:val="0"/>
            <w:vAlign w:val="center"/>
          </w:tcPr>
          <w:p>
            <w:pPr>
              <w:pStyle w:val="217"/>
              <w:jc w:val="left"/>
            </w:pPr>
            <w:r>
              <w:t>残压试验</w:t>
            </w:r>
          </w:p>
          <w:p>
            <w:pPr>
              <w:pStyle w:val="217"/>
              <w:jc w:val="left"/>
            </w:pPr>
            <w:r>
              <w:t>a）陡波冲击电流残压试验</w:t>
            </w:r>
          </w:p>
          <w:p>
            <w:pPr>
              <w:pStyle w:val="217"/>
              <w:jc w:val="left"/>
            </w:pPr>
            <w:r>
              <w:t>b）雷电冲击残压试验</w:t>
            </w:r>
          </w:p>
          <w:p>
            <w:pPr>
              <w:pStyle w:val="217"/>
              <w:jc w:val="left"/>
            </w:pPr>
            <w:r>
              <w:t>c）操作冲击残压试验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7.3</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3只比例单元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长期稳定性试验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7.4</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3只比例单元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4</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重复转移电荷试验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pPr>
            <w:r>
              <w:rPr>
                <w:rFonts w:hint="eastAsia"/>
              </w:rPr>
              <w:t>7.5</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散热特性试验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7.6</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1只避雷器和1只比例单元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6</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动作负载试验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7.7</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3只比例单元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7</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rPr>
                <w:rFonts w:hint="eastAsia"/>
              </w:rPr>
              <w:t>交流</w:t>
            </w:r>
            <w:r>
              <w:t>电压耐受时间特性试验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7.8</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rPr>
                <w:rFonts w:hint="eastAsia"/>
              </w:rPr>
              <w:t>6</w:t>
            </w:r>
            <w:r>
              <w:t>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8</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短路试验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7.9</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1只避雷器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9</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密封试验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7.10</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1只避雷器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10</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内部部件绝缘耐受试验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7.11</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217"/>
            </w:pPr>
            <w:r>
              <w:t>1只比例单元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rPr>
                <w:rFonts w:hint="eastAsia"/>
              </w:rPr>
            </w:pPr>
            <w:r>
              <w:rPr>
                <w:rFonts w:hint="eastAsia"/>
              </w:rPr>
              <w:t>11</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持续电流试验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7.12</w:t>
            </w:r>
          </w:p>
        </w:tc>
        <w:tc>
          <w:tcPr>
            <w:tcW w:w="2977" w:type="dxa"/>
            <w:vMerge w:val="restart"/>
            <w:tcBorders>
              <w:top w:val="single" w:color="auto" w:sz="4" w:space="0"/>
              <w:left w:val="single" w:color="auto" w:sz="4" w:space="0"/>
              <w:right w:val="single" w:color="auto" w:sz="8" w:space="0"/>
            </w:tcBorders>
            <w:noWrap w:val="0"/>
            <w:vAlign w:val="center"/>
          </w:tcPr>
          <w:p>
            <w:pPr>
              <w:pStyle w:val="217"/>
            </w:pPr>
            <w:r>
              <w:t>1只避雷器</w:t>
            </w:r>
          </w:p>
        </w:tc>
      </w:tr>
      <w:bookmarkEnd w:id="570"/>
      <w:bookmarkEnd w:id="571"/>
      <w:bookmarkEnd w:id="572"/>
      <w:bookmarkEnd w:id="573"/>
      <w:bookmarkEnd w:id="574"/>
      <w:bookmarkEnd w:id="575"/>
      <w:bookmarkEnd w:id="576"/>
      <w:bookmarkEnd w:id="577"/>
      <w:bookmarkEnd w:id="5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低频参考电压试验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7.13</w:t>
            </w:r>
          </w:p>
        </w:tc>
        <w:tc>
          <w:tcPr>
            <w:tcW w:w="2977" w:type="dxa"/>
            <w:vMerge w:val="continue"/>
            <w:tcBorders>
              <w:left w:val="single" w:color="auto" w:sz="4" w:space="0"/>
              <w:right w:val="single" w:color="auto" w:sz="8" w:space="0"/>
            </w:tcBorders>
            <w:noWrap w:val="0"/>
            <w:vAlign w:val="center"/>
          </w:tcPr>
          <w:p>
            <w:pPr>
              <w:widowControl/>
              <w:spacing w:before="240"/>
              <w:jc w:val="left"/>
              <w:rPr>
                <w:spacing w:val="8"/>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rPr>
                <w:vertAlign w:val="superscript"/>
              </w:rPr>
            </w:pPr>
            <w:r>
              <w:t>直流参考电压试验</w:t>
            </w:r>
            <w:r>
              <w:rPr>
                <w:rFonts w:hint="eastAsia"/>
                <w:vertAlign w:val="superscript"/>
              </w:rPr>
              <w:t>a</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7.14</w:t>
            </w:r>
          </w:p>
        </w:tc>
        <w:tc>
          <w:tcPr>
            <w:tcW w:w="2977" w:type="dxa"/>
            <w:vMerge w:val="continue"/>
            <w:tcBorders>
              <w:left w:val="single" w:color="auto" w:sz="4" w:space="0"/>
              <w:right w:val="single" w:color="auto" w:sz="8" w:space="0"/>
            </w:tcBorders>
            <w:noWrap w:val="0"/>
            <w:vAlign w:val="center"/>
          </w:tcPr>
          <w:p>
            <w:pPr>
              <w:widowControl/>
              <w:spacing w:before="240"/>
              <w:jc w:val="left"/>
              <w:rPr>
                <w:spacing w:val="8"/>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14</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rPr>
                <w:vertAlign w:val="superscript"/>
              </w:rPr>
            </w:pPr>
            <w:r>
              <w:t>0.75倍直流参考电压下漏电流试验</w:t>
            </w:r>
            <w:r>
              <w:rPr>
                <w:vertAlign w:val="superscript"/>
              </w:rPr>
              <w:t>a</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7.15</w:t>
            </w:r>
          </w:p>
        </w:tc>
        <w:tc>
          <w:tcPr>
            <w:tcW w:w="2977" w:type="dxa"/>
            <w:vMerge w:val="continue"/>
            <w:tcBorders>
              <w:left w:val="single" w:color="auto" w:sz="4" w:space="0"/>
              <w:right w:val="single" w:color="auto" w:sz="8" w:space="0"/>
            </w:tcBorders>
            <w:noWrap w:val="0"/>
            <w:vAlign w:val="center"/>
          </w:tcPr>
          <w:p>
            <w:pPr>
              <w:widowControl/>
              <w:spacing w:before="240"/>
              <w:jc w:val="left"/>
              <w:rPr>
                <w:spacing w:val="8"/>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局部放电试验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7.16</w:t>
            </w:r>
          </w:p>
        </w:tc>
        <w:tc>
          <w:tcPr>
            <w:tcW w:w="2977" w:type="dxa"/>
            <w:vMerge w:val="continue"/>
            <w:tcBorders>
              <w:left w:val="single" w:color="auto" w:sz="4" w:space="0"/>
              <w:right w:val="single" w:color="auto" w:sz="8" w:space="0"/>
            </w:tcBorders>
            <w:noWrap w:val="0"/>
            <w:vAlign w:val="center"/>
          </w:tcPr>
          <w:p>
            <w:pPr>
              <w:widowControl/>
              <w:spacing w:before="240"/>
              <w:jc w:val="left"/>
              <w:rPr>
                <w:spacing w:val="8"/>
                <w:sz w:val="18"/>
                <w:szCs w:val="18"/>
                <w:lang w:val="en-GB"/>
              </w:rPr>
            </w:pPr>
          </w:p>
        </w:tc>
      </w:tr>
      <w:bookmarkEnd w:id="579"/>
      <w:bookmarkEnd w:id="580"/>
      <w:bookmarkEnd w:id="5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16</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绝缘气体湿度试验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7.17</w:t>
            </w:r>
          </w:p>
        </w:tc>
        <w:tc>
          <w:tcPr>
            <w:tcW w:w="2977" w:type="dxa"/>
            <w:vMerge w:val="continue"/>
            <w:tcBorders>
              <w:left w:val="single" w:color="auto" w:sz="4" w:space="0"/>
              <w:right w:val="single" w:color="auto" w:sz="8" w:space="0"/>
            </w:tcBorders>
            <w:noWrap w:val="0"/>
            <w:vAlign w:val="center"/>
          </w:tcPr>
          <w:p>
            <w:pPr>
              <w:widowControl/>
              <w:spacing w:before="240"/>
              <w:jc w:val="left"/>
              <w:rPr>
                <w:spacing w:val="8"/>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217"/>
            </w:pPr>
            <w:r>
              <w:t>17</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217"/>
              <w:jc w:val="left"/>
            </w:pPr>
            <w:r>
              <w:t>运输试验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7"/>
              <w:rPr>
                <w:rFonts w:hint="eastAsia"/>
              </w:rPr>
            </w:pPr>
            <w:r>
              <w:rPr>
                <w:rFonts w:hint="eastAsia"/>
              </w:rPr>
              <w:t>7.21</w:t>
            </w:r>
          </w:p>
        </w:tc>
        <w:tc>
          <w:tcPr>
            <w:tcW w:w="2977" w:type="dxa"/>
            <w:vMerge w:val="continue"/>
            <w:tcBorders>
              <w:left w:val="single" w:color="auto" w:sz="4" w:space="0"/>
              <w:right w:val="single" w:color="auto" w:sz="8" w:space="0"/>
            </w:tcBorders>
            <w:noWrap w:val="0"/>
            <w:vAlign w:val="center"/>
          </w:tcPr>
          <w:p>
            <w:pPr>
              <w:pStyle w:val="2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59" w:type="dxa"/>
            <w:tcBorders>
              <w:top w:val="single" w:color="auto" w:sz="4" w:space="0"/>
              <w:left w:val="single" w:color="auto" w:sz="8" w:space="0"/>
              <w:bottom w:val="single" w:color="auto" w:sz="8" w:space="0"/>
              <w:right w:val="single" w:color="auto" w:sz="4" w:space="0"/>
            </w:tcBorders>
            <w:noWrap w:val="0"/>
            <w:vAlign w:val="center"/>
          </w:tcPr>
          <w:p>
            <w:pPr>
              <w:pStyle w:val="217"/>
            </w:pPr>
            <w:r>
              <w:t>1</w:t>
            </w:r>
            <w:r>
              <w:rPr>
                <w:rFonts w:hint="eastAsia"/>
              </w:rPr>
              <w:t>8</w:t>
            </w:r>
          </w:p>
        </w:tc>
        <w:tc>
          <w:tcPr>
            <w:tcW w:w="3685" w:type="dxa"/>
            <w:tcBorders>
              <w:top w:val="single" w:color="auto" w:sz="4" w:space="0"/>
              <w:left w:val="single" w:color="auto" w:sz="4" w:space="0"/>
              <w:bottom w:val="single" w:color="auto" w:sz="8" w:space="0"/>
              <w:right w:val="single" w:color="auto" w:sz="4" w:space="0"/>
            </w:tcBorders>
            <w:noWrap w:val="0"/>
            <w:vAlign w:val="center"/>
          </w:tcPr>
          <w:p>
            <w:pPr>
              <w:pStyle w:val="217"/>
              <w:jc w:val="left"/>
            </w:pPr>
            <w:r>
              <w:t>壳体强度试验</w:t>
            </w:r>
          </w:p>
        </w:tc>
        <w:tc>
          <w:tcPr>
            <w:tcW w:w="1843" w:type="dxa"/>
            <w:tcBorders>
              <w:top w:val="single" w:color="auto" w:sz="4" w:space="0"/>
              <w:left w:val="single" w:color="auto" w:sz="4" w:space="0"/>
              <w:bottom w:val="single" w:color="auto" w:sz="8" w:space="0"/>
              <w:right w:val="single" w:color="auto" w:sz="4" w:space="0"/>
            </w:tcBorders>
            <w:noWrap w:val="0"/>
            <w:vAlign w:val="center"/>
          </w:tcPr>
          <w:p>
            <w:pPr>
              <w:pStyle w:val="217"/>
              <w:rPr>
                <w:rFonts w:hint="eastAsia"/>
              </w:rPr>
            </w:pPr>
            <w:r>
              <w:rPr>
                <w:rFonts w:hint="eastAsia"/>
              </w:rPr>
              <w:t>7.19</w:t>
            </w:r>
          </w:p>
        </w:tc>
        <w:tc>
          <w:tcPr>
            <w:tcW w:w="2977" w:type="dxa"/>
            <w:tcBorders>
              <w:top w:val="nil"/>
              <w:left w:val="single" w:color="auto" w:sz="4" w:space="0"/>
              <w:bottom w:val="single" w:color="auto" w:sz="8" w:space="0"/>
              <w:right w:val="single" w:color="auto" w:sz="8" w:space="0"/>
            </w:tcBorders>
            <w:noWrap w:val="0"/>
            <w:vAlign w:val="center"/>
          </w:tcPr>
          <w:p>
            <w:pPr>
              <w:pStyle w:val="217"/>
            </w:pPr>
            <w:r>
              <w:t>1只壳体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464" w:type="dxa"/>
            <w:gridSpan w:val="4"/>
            <w:tcBorders>
              <w:top w:val="single" w:color="auto" w:sz="8" w:space="0"/>
              <w:left w:val="single" w:color="auto" w:sz="8" w:space="0"/>
              <w:bottom w:val="single" w:color="auto" w:sz="4" w:space="0"/>
              <w:right w:val="single" w:color="auto" w:sz="8" w:space="0"/>
            </w:tcBorders>
            <w:noWrap w:val="0"/>
            <w:vAlign w:val="center"/>
          </w:tcPr>
          <w:p>
            <w:pPr>
              <w:pStyle w:val="88"/>
              <w:numPr>
                <w:ilvl w:val="0"/>
                <w:numId w:val="9"/>
              </w:numPr>
              <w:ind w:left="709" w:hanging="351"/>
              <w:rPr>
                <w:rFonts w:ascii="Times New Roman"/>
              </w:rPr>
            </w:pPr>
            <w:r>
              <w:rPr>
                <w:rFonts w:ascii="Times New Roman"/>
              </w:rPr>
              <w:t>序号9、1</w:t>
            </w:r>
            <w:r>
              <w:rPr>
                <w:rFonts w:hint="eastAsia" w:ascii="Times New Roman"/>
              </w:rPr>
              <w:t>1</w:t>
            </w:r>
            <w:r>
              <w:rPr>
                <w:rFonts w:ascii="Times New Roman"/>
              </w:rPr>
              <w:t>、1</w:t>
            </w:r>
            <w:r>
              <w:rPr>
                <w:rFonts w:hint="eastAsia" w:ascii="Times New Roman"/>
              </w:rPr>
              <w:t>2</w:t>
            </w:r>
            <w:r>
              <w:rPr>
                <w:rFonts w:ascii="Times New Roman"/>
              </w:rPr>
              <w:t>、1</w:t>
            </w:r>
            <w:r>
              <w:rPr>
                <w:rFonts w:hint="eastAsia" w:ascii="Times New Roman"/>
              </w:rPr>
              <w:t>5</w:t>
            </w:r>
            <w:r>
              <w:rPr>
                <w:rFonts w:ascii="Times New Roman"/>
              </w:rPr>
              <w:t>、1</w:t>
            </w:r>
            <w:r>
              <w:rPr>
                <w:rFonts w:hint="eastAsia" w:ascii="Times New Roman"/>
              </w:rPr>
              <w:t>6</w:t>
            </w:r>
            <w:r>
              <w:rPr>
                <w:rFonts w:ascii="Times New Roman"/>
              </w:rPr>
              <w:t>、1</w:t>
            </w:r>
            <w:r>
              <w:rPr>
                <w:rFonts w:hint="eastAsia" w:ascii="Times New Roman"/>
              </w:rPr>
              <w:t>7</w:t>
            </w:r>
            <w:r>
              <w:rPr>
                <w:rFonts w:ascii="Times New Roman"/>
              </w:rPr>
              <w:t>项试验为同一试品。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464" w:type="dxa"/>
            <w:gridSpan w:val="4"/>
            <w:tcBorders>
              <w:top w:val="single" w:color="auto" w:sz="4" w:space="0"/>
              <w:left w:val="single" w:color="auto" w:sz="8" w:space="0"/>
              <w:bottom w:val="single" w:color="auto" w:sz="8" w:space="0"/>
              <w:right w:val="single" w:color="auto" w:sz="8" w:space="0"/>
            </w:tcBorders>
            <w:noWrap w:val="0"/>
            <w:vAlign w:val="center"/>
          </w:tcPr>
          <w:p>
            <w:pPr>
              <w:pStyle w:val="105"/>
              <w:numPr>
                <w:ilvl w:val="0"/>
                <w:numId w:val="36"/>
              </w:numPr>
              <w:rPr>
                <w:rFonts w:ascii="Times New Roman"/>
              </w:rPr>
            </w:pPr>
            <w:r>
              <w:rPr>
                <w:rFonts w:ascii="Times New Roman"/>
              </w:rPr>
              <w:t>在装配前的全部电阻片上进行。</w:t>
            </w:r>
          </w:p>
        </w:tc>
      </w:tr>
    </w:tbl>
    <w:p>
      <w:pPr>
        <w:pStyle w:val="38"/>
        <w:rPr>
          <w:rFonts w:ascii="Times New Roman"/>
        </w:rPr>
      </w:pPr>
      <w:r>
        <w:rPr>
          <w:rFonts w:ascii="Times New Roman"/>
        </w:rPr>
        <w:t>在不同的条款中规定了试品的数量和试验条件。基于相同的组件和相似的结构导致相同的性能特性，包括热耗散条件和内部气氛，只在安装方式或支撑结构布置不同的避雷器可认为是同一设计。</w:t>
      </w:r>
    </w:p>
    <w:bookmarkEnd w:id="545"/>
    <w:p>
      <w:pPr>
        <w:pStyle w:val="106"/>
        <w:rPr>
          <w:rFonts w:ascii="Times New Roman"/>
        </w:rPr>
      </w:pPr>
      <w:bookmarkStart w:id="582" w:name="_Toc167979397"/>
      <w:r>
        <w:rPr>
          <w:rFonts w:ascii="Times New Roman"/>
        </w:rPr>
        <w:t>避雷器绝缘耐受试验</w:t>
      </w:r>
      <w:bookmarkEnd w:id="582"/>
    </w:p>
    <w:p>
      <w:pPr>
        <w:spacing w:line="340" w:lineRule="atLeast"/>
        <w:ind w:firstLine="420"/>
      </w:pPr>
      <w:r>
        <w:t>试验方法参照GB/T11032-2020，其中交流电源频率</w:t>
      </w:r>
      <w:r>
        <w:rPr>
          <w:rFonts w:hint="eastAsia"/>
        </w:rPr>
        <w:t>宜</w:t>
      </w:r>
      <w:r>
        <w:t>与工程实际一致。</w:t>
      </w:r>
    </w:p>
    <w:p>
      <w:pPr>
        <w:pStyle w:val="106"/>
        <w:rPr>
          <w:rFonts w:ascii="Times New Roman"/>
        </w:rPr>
      </w:pPr>
      <w:bookmarkStart w:id="583" w:name="_Toc167979398"/>
      <w:r>
        <w:rPr>
          <w:rFonts w:ascii="Times New Roman"/>
        </w:rPr>
        <w:t>残压试验</w:t>
      </w:r>
      <w:bookmarkEnd w:id="583"/>
    </w:p>
    <w:p>
      <w:pPr>
        <w:spacing w:line="340" w:lineRule="atLeast"/>
        <w:ind w:firstLine="420"/>
      </w:pPr>
      <w:r>
        <w:t>试验方法参照GB/T11032-2020。</w:t>
      </w:r>
    </w:p>
    <w:p>
      <w:pPr>
        <w:pStyle w:val="106"/>
        <w:rPr>
          <w:rFonts w:ascii="Times New Roman"/>
        </w:rPr>
      </w:pPr>
      <w:bookmarkStart w:id="584" w:name="_Toc167979399"/>
      <w:r>
        <w:rPr>
          <w:rFonts w:ascii="Times New Roman"/>
        </w:rPr>
        <w:t>长期稳定性试验</w:t>
      </w:r>
      <w:bookmarkEnd w:id="584"/>
    </w:p>
    <w:p>
      <w:pPr>
        <w:spacing w:line="340" w:lineRule="atLeast"/>
        <w:ind w:firstLine="420"/>
      </w:pPr>
      <w:r>
        <w:t>试验方法参照GB/T11032-2020，其中交流电源频率应与工程实际</w:t>
      </w:r>
      <w:r>
        <w:rPr>
          <w:rFonts w:hint="eastAsia"/>
        </w:rPr>
        <w:t>一致，必要时应考虑谐波的影响</w:t>
      </w:r>
      <w:r>
        <w:t>。</w:t>
      </w:r>
    </w:p>
    <w:p>
      <w:pPr>
        <w:spacing w:line="340" w:lineRule="atLeast"/>
        <w:ind w:firstLine="420"/>
      </w:pPr>
      <w:r>
        <w:t>抽样试验可在工频电源下进行，电压幅值无需修正。</w:t>
      </w:r>
    </w:p>
    <w:p>
      <w:pPr>
        <w:pStyle w:val="106"/>
        <w:rPr>
          <w:rFonts w:ascii="Times New Roman"/>
        </w:rPr>
      </w:pPr>
      <w:bookmarkStart w:id="585" w:name="_Toc167979400"/>
      <w:r>
        <w:rPr>
          <w:rFonts w:ascii="Times New Roman"/>
        </w:rPr>
        <w:t>重复转移电荷试验</w:t>
      </w:r>
      <w:bookmarkEnd w:id="585"/>
    </w:p>
    <w:p>
      <w:pPr>
        <w:spacing w:line="340" w:lineRule="atLeast"/>
        <w:ind w:firstLine="420"/>
      </w:pPr>
      <w:r>
        <w:t>试验方法参照GB/T11032-2020。</w:t>
      </w:r>
    </w:p>
    <w:p>
      <w:pPr>
        <w:pStyle w:val="106"/>
        <w:rPr>
          <w:rFonts w:ascii="Times New Roman"/>
        </w:rPr>
      </w:pPr>
      <w:bookmarkStart w:id="586" w:name="_Toc167979401"/>
      <w:r>
        <w:rPr>
          <w:rFonts w:ascii="Times New Roman"/>
        </w:rPr>
        <w:t>散热特性试验</w:t>
      </w:r>
      <w:bookmarkEnd w:id="586"/>
    </w:p>
    <w:p>
      <w:pPr>
        <w:spacing w:line="340" w:lineRule="atLeast"/>
        <w:ind w:firstLine="420"/>
      </w:pPr>
      <w:r>
        <w:t>试验方法参照GB/T11032-2020，其中样品加热可以使用任意频率的交流电源。</w:t>
      </w:r>
    </w:p>
    <w:p>
      <w:pPr>
        <w:pStyle w:val="106"/>
        <w:rPr>
          <w:rFonts w:ascii="Times New Roman"/>
        </w:rPr>
      </w:pPr>
      <w:bookmarkStart w:id="587" w:name="_Toc167979402"/>
      <w:r>
        <w:rPr>
          <w:rFonts w:ascii="Times New Roman"/>
        </w:rPr>
        <w:t>动作负载试验</w:t>
      </w:r>
      <w:bookmarkEnd w:id="587"/>
    </w:p>
    <w:p>
      <w:pPr>
        <w:ind w:right="-1" w:firstLine="420"/>
      </w:pPr>
      <w:r>
        <w:t>试验方法参照GB/T11032-2020。</w:t>
      </w:r>
    </w:p>
    <w:p>
      <w:pPr>
        <w:ind w:right="-1" w:firstLine="420"/>
      </w:pPr>
      <w:r>
        <w:t>其中热稳定试验中施加的交流电压频率宜于工程实际频率一致；受试验条件限制无法在工程实际频率下进行试验时，可用工频电源代替低频电源，电压幅值无需</w:t>
      </w:r>
      <w:r>
        <w:rPr>
          <w:rFonts w:hint="eastAsia"/>
        </w:rPr>
        <w:t>修正</w:t>
      </w:r>
      <w:r>
        <w:t>。</w:t>
      </w:r>
    </w:p>
    <w:p>
      <w:pPr>
        <w:tabs>
          <w:tab w:val="left" w:pos="720"/>
        </w:tabs>
        <w:ind w:right="-1" w:firstLine="420"/>
      </w:pPr>
      <w:r>
        <w:t>经供需双方协商，采用工频电源代替低频电源开展试验时，也可对施加电压幅值进行修正，但试验电压下样品功耗应不低于实际低频电压下的功耗。</w:t>
      </w:r>
    </w:p>
    <w:p>
      <w:pPr>
        <w:pStyle w:val="74"/>
        <w:rPr>
          <w:rFonts w:ascii="Times New Roman"/>
          <w:b/>
          <w:bCs/>
          <w:kern w:val="28"/>
          <w:lang w:val="en-GB"/>
        </w:rPr>
      </w:pPr>
      <w:bookmarkStart w:id="588" w:name="_Toc167979403"/>
      <w:r>
        <w:rPr>
          <w:rFonts w:ascii="Times New Roman"/>
          <w:kern w:val="28"/>
          <w:lang w:val="en-GB"/>
        </w:rPr>
        <w:t>交流电压耐受时间特性</w:t>
      </w:r>
      <w:bookmarkEnd w:id="588"/>
    </w:p>
    <w:p>
      <w:pPr>
        <w:ind w:right="-1" w:firstLine="420"/>
      </w:pPr>
      <w:r>
        <w:t>试验方法参照GB/T 11032-2020。</w:t>
      </w:r>
    </w:p>
    <w:p>
      <w:pPr>
        <w:ind w:right="-1" w:firstLine="420"/>
      </w:pPr>
      <w:r>
        <w:t>其中热稳定试验中施加的交流电压可用工频电源代替低频电源，电压幅值无需修增。</w:t>
      </w:r>
    </w:p>
    <w:p>
      <w:pPr>
        <w:pStyle w:val="74"/>
        <w:rPr>
          <w:rFonts w:ascii="Times New Roman"/>
          <w:kern w:val="28"/>
          <w:lang w:val="en-GB"/>
        </w:rPr>
      </w:pPr>
      <w:bookmarkStart w:id="589" w:name="_Toc167979404"/>
      <w:r>
        <w:rPr>
          <w:rFonts w:ascii="Times New Roman"/>
          <w:kern w:val="28"/>
          <w:lang w:val="en-GB"/>
        </w:rPr>
        <w:t>短路电流试验</w:t>
      </w:r>
      <w:bookmarkEnd w:id="589"/>
    </w:p>
    <w:p>
      <w:pPr>
        <w:ind w:right="-1" w:firstLine="420"/>
      </w:pPr>
      <w:r>
        <w:t>试验方法参照GB/T 11032-2020</w:t>
      </w:r>
      <w:r>
        <w:rPr>
          <w:rFonts w:hint="eastAsia"/>
        </w:rPr>
        <w:t>，</w:t>
      </w:r>
      <w:r>
        <w:t>其中施加的交流电压可用工频电源代替低频电源。</w:t>
      </w:r>
      <w:r>
        <w:rPr>
          <w:szCs w:val="21"/>
        </w:rPr>
        <w:t xml:space="preserve"> </w:t>
      </w:r>
    </w:p>
    <w:p>
      <w:pPr>
        <w:pStyle w:val="74"/>
        <w:rPr>
          <w:rFonts w:ascii="Times New Roman"/>
          <w:kern w:val="28"/>
          <w:lang w:val="en-GB"/>
        </w:rPr>
      </w:pPr>
      <w:bookmarkStart w:id="590" w:name="_Toc167979405"/>
      <w:r>
        <w:rPr>
          <w:rFonts w:ascii="Times New Roman"/>
          <w:kern w:val="28"/>
          <w:lang w:val="en-GB"/>
        </w:rPr>
        <w:t>密封性能试验</w:t>
      </w:r>
      <w:bookmarkEnd w:id="590"/>
    </w:p>
    <w:p>
      <w:pPr>
        <w:ind w:firstLine="420"/>
      </w:pPr>
      <w:r>
        <w:t>试验方法参照GB/T 11032-2020。</w:t>
      </w:r>
    </w:p>
    <w:p>
      <w:pPr>
        <w:pStyle w:val="74"/>
        <w:rPr>
          <w:rFonts w:ascii="Times New Roman"/>
          <w:kern w:val="28"/>
          <w:lang w:val="en-GB"/>
        </w:rPr>
      </w:pPr>
      <w:bookmarkStart w:id="591" w:name="_Toc167979406"/>
      <w:r>
        <w:rPr>
          <w:rFonts w:ascii="Times New Roman"/>
          <w:kern w:val="28"/>
          <w:lang w:val="en-GB"/>
        </w:rPr>
        <w:t>内部部件绝缘耐受试验</w:t>
      </w:r>
      <w:bookmarkEnd w:id="591"/>
    </w:p>
    <w:p>
      <w:pPr>
        <w:ind w:firstLine="420"/>
      </w:pPr>
      <w:r>
        <w:t>试验方法参照GB/T 11032-2020。</w:t>
      </w:r>
    </w:p>
    <w:p>
      <w:pPr>
        <w:pStyle w:val="74"/>
        <w:rPr>
          <w:rFonts w:ascii="Times New Roman"/>
          <w:kern w:val="28"/>
          <w:lang w:val="en-GB"/>
        </w:rPr>
      </w:pPr>
      <w:bookmarkStart w:id="592" w:name="_Toc204139769"/>
      <w:bookmarkStart w:id="593" w:name="_Toc534835886"/>
      <w:bookmarkStart w:id="594" w:name="_Toc167979407"/>
      <w:r>
        <w:rPr>
          <w:rFonts w:ascii="Times New Roman"/>
          <w:kern w:val="28"/>
          <w:lang w:val="en-GB"/>
        </w:rPr>
        <mc:AlternateContent>
          <mc:Choice Requires="wps">
            <w:drawing>
              <wp:anchor distT="0" distB="0" distL="114300" distR="114300" simplePos="0" relativeHeight="251666432" behindDoc="0" locked="0" layoutInCell="1" allowOverlap="1">
                <wp:simplePos x="0" y="0"/>
                <wp:positionH relativeFrom="column">
                  <wp:posOffset>9267825</wp:posOffset>
                </wp:positionH>
                <wp:positionV relativeFrom="paragraph">
                  <wp:posOffset>151765</wp:posOffset>
                </wp:positionV>
                <wp:extent cx="0" cy="365125"/>
                <wp:effectExtent l="4445" t="0" r="14605" b="15875"/>
                <wp:wrapNone/>
                <wp:docPr id="8" name="直线 44"/>
                <wp:cNvGraphicFramePr/>
                <a:graphic xmlns:a="http://schemas.openxmlformats.org/drawingml/2006/main">
                  <a:graphicData uri="http://schemas.microsoft.com/office/word/2010/wordprocessingShape">
                    <wps:wsp>
                      <wps:cNvSpPr/>
                      <wps:spPr>
                        <a:xfrm>
                          <a:off x="0" y="0"/>
                          <a:ext cx="0" cy="365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729.75pt;margin-top:11.95pt;height:28.75pt;width:0pt;z-index:251666432;mso-width-relative:page;mso-height-relative:page;" filled="f" stroked="t" coordsize="21600,21600" o:gfxdata="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4UQ7YAAAA&#10;CwEAAA8AAAAAAAAAAQAgAAAAIgAAAGRycy9kb3ducmV2LnhtbFBLAQIUABQAAAAIAIdO4kA1tXZw&#10;5AEAANsDAAAOAAAAAAAAAAEAIAAAACcBAABkcnMvZTJvRG9jLnhtbFBLBQYAAAAABgAGAFkBAAB9&#10;BQAAAAA=&#10;">
                <v:fill on="f" focussize="0,0"/>
                <v:stroke color="#000000" joinstyle="round"/>
                <v:imagedata o:title=""/>
                <o:lock v:ext="edit" aspectratio="f"/>
              </v:line>
            </w:pict>
          </mc:Fallback>
        </mc:AlternateContent>
      </w:r>
      <w:r>
        <w:rPr>
          <w:rFonts w:ascii="Times New Roman"/>
          <w:kern w:val="28"/>
          <w:lang w:val="en-GB"/>
        </w:rPr>
        <w:t>持续电流试验</w:t>
      </w:r>
      <w:bookmarkEnd w:id="592"/>
      <w:bookmarkEnd w:id="593"/>
      <w:bookmarkEnd w:id="594"/>
    </w:p>
    <w:p>
      <w:pPr>
        <w:spacing w:line="340" w:lineRule="atLeast"/>
        <w:ind w:firstLine="420"/>
      </w:pPr>
      <w:r>
        <w:t>试验方法参照GB/T11032-2020，其中交流电源耐频率宜与工程实际一致。</w:t>
      </w:r>
    </w:p>
    <w:p>
      <w:pPr>
        <w:spacing w:line="340" w:lineRule="atLeast"/>
        <w:ind w:firstLine="420"/>
      </w:pPr>
      <w:r>
        <w:t>其中例行试验和验收试验可在工频电源下进行，电压幅值无需修正</w:t>
      </w:r>
      <w:r>
        <w:rPr>
          <w:rFonts w:hint="eastAsia"/>
        </w:rPr>
        <w:t>，但应记录试验电压频率</w:t>
      </w:r>
      <w:r>
        <w:t>。</w:t>
      </w:r>
    </w:p>
    <w:p>
      <w:pPr>
        <w:pStyle w:val="74"/>
        <w:rPr>
          <w:rFonts w:ascii="Times New Roman"/>
          <w:kern w:val="28"/>
          <w:lang w:val="en-GB"/>
        </w:rPr>
      </w:pPr>
      <w:bookmarkStart w:id="595" w:name="_Toc167979408"/>
      <w:bookmarkStart w:id="596" w:name="_Toc534835887"/>
      <w:bookmarkStart w:id="597" w:name="_Toc204139770"/>
      <w:r>
        <w:rPr>
          <w:rFonts w:ascii="Times New Roman"/>
          <w:kern w:val="28"/>
          <w:lang w:val="en-GB"/>
        </w:rPr>
        <mc:AlternateContent>
          <mc:Choice Requires="wps">
            <w:drawing>
              <wp:anchor distT="0" distB="0" distL="114300" distR="114300" simplePos="0" relativeHeight="251667456" behindDoc="0" locked="0" layoutInCell="1" allowOverlap="1">
                <wp:simplePos x="0" y="0"/>
                <wp:positionH relativeFrom="column">
                  <wp:posOffset>9267825</wp:posOffset>
                </wp:positionH>
                <wp:positionV relativeFrom="paragraph">
                  <wp:posOffset>174625</wp:posOffset>
                </wp:positionV>
                <wp:extent cx="0" cy="396240"/>
                <wp:effectExtent l="4445" t="0" r="14605" b="3810"/>
                <wp:wrapNone/>
                <wp:docPr id="9" name="直线 45"/>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729.75pt;margin-top:13.75pt;height:31.2pt;width:0pt;z-index:251667456;mso-width-relative:page;mso-height-relative:page;" filled="f" stroked="t" coordsize="21600,21600" o:gfxdata="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ORN&#10;2AAAAAsBAAAPAAAAAAAAAAEAIAAAACIAAABkcnMvZG93bnJldi54bWxQSwECFAAUAAAACACHTuJA&#10;DwL82egBAADbAwAADgAAAAAAAAABACAAAAAnAQAAZHJzL2Uyb0RvYy54bWxQSwUGAAAAAAYABgBZ&#10;AQAAgQUAAAAA&#10;">
                <v:fill on="f" focussize="0,0"/>
                <v:stroke color="#000000" joinstyle="round"/>
                <v:imagedata o:title=""/>
                <o:lock v:ext="edit" aspectratio="f"/>
              </v:line>
            </w:pict>
          </mc:Fallback>
        </mc:AlternateContent>
      </w:r>
      <w:r>
        <w:rPr>
          <w:rFonts w:ascii="Times New Roman"/>
          <w:kern w:val="28"/>
          <w:lang w:val="en-GB"/>
        </w:rPr>
        <w:t>低频参考电压试验</w:t>
      </w:r>
      <w:bookmarkEnd w:id="595"/>
      <w:bookmarkEnd w:id="596"/>
      <w:bookmarkEnd w:id="597"/>
    </w:p>
    <w:p>
      <w:pPr>
        <w:spacing w:line="340" w:lineRule="atLeast"/>
        <w:ind w:firstLine="420"/>
      </w:pPr>
      <w:r>
        <w:t>试验方法参照GB/T11032-2020，其中交流电源频率宜与工程实际一致。</w:t>
      </w:r>
    </w:p>
    <w:p>
      <w:pPr>
        <w:spacing w:line="340" w:lineRule="atLeast"/>
        <w:ind w:firstLine="420"/>
      </w:pPr>
      <w:r>
        <w:t>其中例行试验和验收试验可在工频电源下进行</w:t>
      </w:r>
      <w:r>
        <w:rPr>
          <w:rFonts w:hint="eastAsia"/>
        </w:rPr>
        <w:t>，但应记录试验电压频率</w:t>
      </w:r>
      <w:r>
        <w:t>。</w:t>
      </w:r>
    </w:p>
    <w:p>
      <w:pPr>
        <w:pStyle w:val="74"/>
        <w:rPr>
          <w:rFonts w:ascii="Times New Roman"/>
          <w:kern w:val="28"/>
          <w:lang w:val="en-GB"/>
        </w:rPr>
      </w:pPr>
      <w:bookmarkStart w:id="598" w:name="_Toc534835888"/>
      <w:bookmarkStart w:id="599" w:name="_Toc167979409"/>
      <w:bookmarkStart w:id="600" w:name="_Toc204139771"/>
      <w:r>
        <w:rPr>
          <w:rFonts w:ascii="Times New Roman"/>
          <w:kern w:val="28"/>
          <w:lang w:val="en-GB"/>
        </w:rPr>
        <mc:AlternateContent>
          <mc:Choice Requires="wps">
            <w:drawing>
              <wp:anchor distT="0" distB="0" distL="114300" distR="114300" simplePos="0" relativeHeight="251668480" behindDoc="0" locked="0" layoutInCell="1" allowOverlap="1">
                <wp:simplePos x="0" y="0"/>
                <wp:positionH relativeFrom="column">
                  <wp:posOffset>9267825</wp:posOffset>
                </wp:positionH>
                <wp:positionV relativeFrom="paragraph">
                  <wp:posOffset>75565</wp:posOffset>
                </wp:positionV>
                <wp:extent cx="0" cy="297180"/>
                <wp:effectExtent l="4445" t="0" r="14605" b="7620"/>
                <wp:wrapNone/>
                <wp:docPr id="10" name="直线 4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729.75pt;margin-top:5.95pt;height:23.4pt;width:0pt;z-index:251668480;mso-width-relative:page;mso-height-relative:page;" filled="f" stroked="t" coordsize="21600,21600" o:gfxdata="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j8ke7X&#10;AAAACwEAAA8AAAAAAAAAAQAgAAAAIgAAAGRycy9kb3ducmV2LnhtbFBLAQIUABQAAAAIAIdO4kAF&#10;zFX36AEAANwDAAAOAAAAAAAAAAEAIAAAACYBAABkcnMvZTJvRG9jLnhtbFBLBQYAAAAABgAGAFkB&#10;AACABQAAAAA=&#10;">
                <v:fill on="f" focussize="0,0"/>
                <v:stroke color="#000000" joinstyle="round"/>
                <v:imagedata o:title=""/>
                <o:lock v:ext="edit" aspectratio="f"/>
              </v:line>
            </w:pict>
          </mc:Fallback>
        </mc:AlternateContent>
      </w:r>
      <w:r>
        <w:rPr>
          <w:rFonts w:ascii="Times New Roman"/>
          <w:kern w:val="28"/>
          <w:lang w:val="en-GB"/>
        </w:rPr>
        <w:t>直流参考电压试验</w:t>
      </w:r>
      <w:bookmarkEnd w:id="598"/>
      <w:bookmarkEnd w:id="599"/>
      <w:bookmarkEnd w:id="600"/>
    </w:p>
    <w:p>
      <w:pPr>
        <w:ind w:firstLine="420"/>
        <w:rPr>
          <w:szCs w:val="21"/>
        </w:rPr>
      </w:pPr>
      <w:r>
        <w:t>试验方法参照GB/T 11032-2020。</w:t>
      </w:r>
    </w:p>
    <w:p>
      <w:pPr>
        <w:pStyle w:val="74"/>
        <w:rPr>
          <w:rFonts w:ascii="Times New Roman"/>
          <w:kern w:val="28"/>
          <w:lang w:val="en-GB"/>
        </w:rPr>
      </w:pPr>
      <w:bookmarkStart w:id="601" w:name="_Toc167979410"/>
      <w:bookmarkStart w:id="602" w:name="_Toc534835889"/>
      <w:bookmarkStart w:id="603" w:name="_Toc204139772"/>
      <w:r>
        <w:rPr>
          <w:rFonts w:ascii="Times New Roman"/>
          <w:kern w:val="28"/>
          <w:lang w:val="en-GB"/>
        </w:rPr>
        <w:t>0.75倍直流参考电压下漏电流试验</w:t>
      </w:r>
      <w:bookmarkEnd w:id="601"/>
      <w:bookmarkEnd w:id="602"/>
      <w:bookmarkEnd w:id="603"/>
    </w:p>
    <w:p>
      <w:pPr>
        <w:ind w:firstLine="420"/>
        <w:rPr>
          <w:szCs w:val="21"/>
        </w:rPr>
      </w:pPr>
      <w:r>
        <w:t>试验方法参照GB/T 11032-2020。</w:t>
      </w:r>
    </w:p>
    <w:p>
      <w:pPr>
        <w:pStyle w:val="74"/>
        <w:rPr>
          <w:rFonts w:ascii="Times New Roman"/>
          <w:kern w:val="28"/>
          <w:lang w:val="en-GB"/>
        </w:rPr>
      </w:pPr>
      <w:bookmarkStart w:id="604" w:name="_Toc167979411"/>
      <w:r>
        <w:rPr>
          <w:rFonts w:ascii="Times New Roman"/>
          <w:kern w:val="28"/>
          <w:lang w:val="en-GB"/>
        </w:rPr>
        <w:t>内部局部放电试验</w:t>
      </w:r>
      <w:bookmarkEnd w:id="604"/>
    </w:p>
    <w:p>
      <w:pPr>
        <w:spacing w:line="340" w:lineRule="atLeast"/>
        <w:ind w:firstLine="420"/>
      </w:pPr>
      <w:r>
        <w:t>试验方法参照GB/T11032-2020，其中交流电源频率宜与工程实际一致。</w:t>
      </w:r>
    </w:p>
    <w:p>
      <w:pPr>
        <w:spacing w:line="340" w:lineRule="atLeast"/>
        <w:ind w:firstLine="420"/>
      </w:pPr>
      <w:r>
        <w:t>其中例行试验和验收试验可在工频电源下进行，电压幅值无需修正。</w:t>
      </w:r>
    </w:p>
    <w:p>
      <w:pPr>
        <w:pStyle w:val="74"/>
        <w:rPr>
          <w:rFonts w:ascii="Times New Roman"/>
          <w:kern w:val="28"/>
          <w:lang w:val="en-GB"/>
        </w:rPr>
      </w:pPr>
      <w:bookmarkStart w:id="605" w:name="_Toc167979412"/>
      <w:r>
        <w:rPr>
          <w:rFonts w:ascii="Times New Roman"/>
          <w:kern w:val="28"/>
          <w:lang w:val="en-GB"/>
        </w:rPr>
        <w:t>电流分布试验</w:t>
      </w:r>
      <w:bookmarkEnd w:id="605"/>
    </w:p>
    <w:p>
      <w:pPr>
        <w:ind w:firstLine="420"/>
        <w:rPr>
          <w:szCs w:val="21"/>
        </w:rPr>
      </w:pPr>
      <w:r>
        <w:t>试验方法参照GB/T 11032-2020。</w:t>
      </w:r>
    </w:p>
    <w:p>
      <w:pPr>
        <w:pStyle w:val="74"/>
        <w:rPr>
          <w:rFonts w:ascii="Times New Roman"/>
          <w:kern w:val="28"/>
          <w:lang w:val="en-GB"/>
        </w:rPr>
      </w:pPr>
      <w:bookmarkStart w:id="606" w:name="_Toc167979413"/>
      <w:r>
        <w:rPr>
          <w:rFonts w:ascii="Times New Roman"/>
          <w:kern w:val="28"/>
          <w:lang w:val="en-GB"/>
        </w:rPr>
        <w:t>大电流冲击耐受试验</w:t>
      </w:r>
      <w:bookmarkEnd w:id="606"/>
    </w:p>
    <w:p>
      <w:pPr>
        <w:ind w:right="-1" w:firstLine="420"/>
      </w:pPr>
      <w:r>
        <w:t>试验方法应参照GB/T 11032-2020。</w:t>
      </w:r>
    </w:p>
    <w:p>
      <w:pPr>
        <w:pStyle w:val="74"/>
        <w:rPr>
          <w:rFonts w:ascii="Times New Roman"/>
          <w:kern w:val="28"/>
          <w:lang w:val="en-GB"/>
        </w:rPr>
      </w:pPr>
      <w:bookmarkStart w:id="607" w:name="_Toc167979414"/>
      <w:r>
        <w:rPr>
          <w:rFonts w:ascii="Times New Roman"/>
          <w:kern w:val="28"/>
          <w:lang w:val="en-GB"/>
        </w:rPr>
        <w:t>壳体强度试验</w:t>
      </w:r>
      <w:bookmarkEnd w:id="607"/>
    </w:p>
    <w:p>
      <w:pPr>
        <w:ind w:right="-1" w:firstLine="420"/>
        <w:rPr>
          <w:szCs w:val="21"/>
        </w:rPr>
      </w:pPr>
      <w:r>
        <w:t>试验方法应参照GB/T 11032-2020。</w:t>
      </w:r>
    </w:p>
    <w:p>
      <w:pPr>
        <w:pStyle w:val="74"/>
        <w:rPr>
          <w:rFonts w:ascii="Times New Roman"/>
          <w:kern w:val="28"/>
          <w:lang w:val="en-GB"/>
        </w:rPr>
      </w:pPr>
      <w:bookmarkStart w:id="608" w:name="_Toc167979415"/>
      <w:r>
        <w:rPr>
          <w:rFonts w:ascii="Times New Roman"/>
          <w:kern w:val="28"/>
          <w:lang w:val="en-GB"/>
        </w:rPr>
        <w:t>绝缘气体湿度试验</w:t>
      </w:r>
      <w:bookmarkEnd w:id="608"/>
    </w:p>
    <w:p>
      <w:pPr>
        <w:ind w:right="-1" w:firstLine="420"/>
      </w:pPr>
      <w:r>
        <w:t>试验方法应参照GB/T 11032-2020。</w:t>
      </w:r>
    </w:p>
    <w:p>
      <w:pPr>
        <w:pStyle w:val="74"/>
        <w:rPr>
          <w:rFonts w:ascii="Times New Roman"/>
          <w:kern w:val="28"/>
          <w:lang w:val="en-GB"/>
        </w:rPr>
      </w:pPr>
      <w:bookmarkStart w:id="609" w:name="_Toc167979416"/>
      <w:r>
        <w:rPr>
          <w:rFonts w:ascii="Times New Roman"/>
          <w:kern w:val="28"/>
          <w:lang w:val="en-GB"/>
        </w:rPr>
        <w:t>运输试验</w:t>
      </w:r>
      <w:bookmarkEnd w:id="609"/>
    </w:p>
    <w:p>
      <w:pPr>
        <w:ind w:right="-1" w:firstLine="420"/>
      </w:pPr>
      <w:r>
        <w:t>试验方法应参照GB/T 11032-2020。</w:t>
      </w:r>
    </w:p>
    <w:p>
      <w:pPr>
        <w:pStyle w:val="74"/>
        <w:rPr>
          <w:rFonts w:ascii="Times New Roman"/>
          <w:kern w:val="28"/>
          <w:lang w:val="en-GB"/>
        </w:rPr>
      </w:pPr>
      <w:r>
        <w:rPr>
          <w:rFonts w:hint="eastAsia" w:ascii="Times New Roman"/>
          <w:kern w:val="28"/>
          <w:lang w:val="en-GB"/>
        </w:rPr>
        <w:t>防腐蚀试验</w:t>
      </w:r>
    </w:p>
    <w:p>
      <w:pPr>
        <w:ind w:right="-1" w:firstLine="420"/>
      </w:pPr>
      <w:r>
        <w:rPr>
          <w:rFonts w:hint="eastAsia"/>
          <w:highlight w:val="yellow"/>
        </w:rPr>
        <w:t>若避雷器运行于海上风电平台或其他高盐高湿等环境下，应开展裸露部件的防腐蚀试验。</w:t>
      </w:r>
      <w:r>
        <w:rPr>
          <w:highlight w:val="yellow"/>
        </w:rPr>
        <w:t>试验方法应参照</w:t>
      </w:r>
      <w:r>
        <w:rPr>
          <w:rFonts w:hint="eastAsia"/>
          <w:highlight w:val="yellow"/>
        </w:rPr>
        <w:t>XXXXXXX</w:t>
      </w:r>
      <w:r>
        <w:rPr>
          <w:highlight w:val="yellow"/>
        </w:rPr>
        <w:t>。</w:t>
      </w:r>
    </w:p>
    <w:p>
      <w:pPr>
        <w:ind w:right="-1" w:firstLine="420"/>
        <w:rPr>
          <w:rFonts w:hint="eastAsia"/>
        </w:rPr>
      </w:pPr>
    </w:p>
    <w:p>
      <w:pPr>
        <w:pStyle w:val="74"/>
        <w:rPr>
          <w:rFonts w:ascii="Times New Roman"/>
          <w:kern w:val="28"/>
          <w:lang w:val="en-GB"/>
        </w:rPr>
      </w:pPr>
      <w:r>
        <w:rPr>
          <w:rFonts w:hint="eastAsia" w:ascii="Times New Roman"/>
          <w:kern w:val="28"/>
          <w:lang w:val="en-GB"/>
        </w:rPr>
        <w:t>振动</w:t>
      </w:r>
      <w:r>
        <w:rPr>
          <w:rFonts w:ascii="Times New Roman"/>
          <w:kern w:val="28"/>
          <w:lang w:val="en-GB"/>
        </w:rPr>
        <w:t>试验</w:t>
      </w:r>
    </w:p>
    <w:p>
      <w:pPr>
        <w:ind w:right="-1" w:firstLine="420"/>
        <w:rPr>
          <w:rFonts w:hint="eastAsia"/>
          <w:szCs w:val="21"/>
        </w:rPr>
      </w:pPr>
      <w:r>
        <w:rPr>
          <w:rFonts w:hint="eastAsia" w:ascii="宋体" w:hAnsi="宋体" w:cs="宋体"/>
          <w:szCs w:val="21"/>
        </w:rPr>
        <w:t>避雷器在装卸</w:t>
      </w:r>
      <w:r>
        <w:rPr>
          <w:rFonts w:ascii="宋体" w:hAnsi="宋体" w:cs="宋体"/>
          <w:szCs w:val="21"/>
        </w:rPr>
        <w:t>、运输、安装过程及运行过程中，</w:t>
      </w:r>
      <w:r>
        <w:rPr>
          <w:rFonts w:hint="eastAsia" w:ascii="宋体" w:hAnsi="宋体" w:cs="宋体"/>
          <w:szCs w:val="21"/>
        </w:rPr>
        <w:t>可能承受</w:t>
      </w:r>
      <w:r>
        <w:rPr>
          <w:rFonts w:ascii="宋体" w:hAnsi="宋体" w:cs="宋体"/>
          <w:szCs w:val="21"/>
        </w:rPr>
        <w:t>风浪、潮流等外部影响，因此设备应具有抗振动、抗变形的能力。</w:t>
      </w:r>
      <w:r>
        <w:t>试验方法</w:t>
      </w:r>
      <w:r>
        <w:rPr>
          <w:rFonts w:hint="eastAsia" w:cs="宋体"/>
          <w:szCs w:val="21"/>
        </w:rPr>
        <w:t>参照标准GJB 150.16A-2009《军用设备实验室环境试验方法：振动试验》舰船振动试验的要求，也可由供需双方根据工程条件协商确定。</w:t>
      </w:r>
    </w:p>
    <w:p>
      <w:pPr>
        <w:pStyle w:val="77"/>
        <w:rPr>
          <w:rFonts w:ascii="Times New Roman"/>
        </w:rPr>
      </w:pPr>
      <w:bookmarkStart w:id="610" w:name="_Toc167979417"/>
      <w:bookmarkStart w:id="611" w:name="_Toc180401472"/>
      <w:r>
        <w:rPr>
          <w:rFonts w:ascii="Times New Roman"/>
        </w:rPr>
        <w:t>例行试验</w:t>
      </w:r>
      <w:bookmarkEnd w:id="610"/>
      <w:bookmarkEnd w:id="611"/>
    </w:p>
    <w:p>
      <w:pPr>
        <w:pStyle w:val="38"/>
        <w:rPr>
          <w:rFonts w:ascii="Times New Roman"/>
        </w:rPr>
      </w:pPr>
      <w:r>
        <w:rPr>
          <w:rFonts w:ascii="Times New Roman"/>
        </w:rPr>
        <w:t>出厂的每只GIS避雷器应按表6的规定进行试验。如果GIS避雷器不满足表6中所规定的任何一项要求时，则此GIS避雷器认为不合格。</w:t>
      </w:r>
    </w:p>
    <w:p>
      <w:pPr>
        <w:pStyle w:val="166"/>
        <w:spacing w:after="156" w:afterLines="50"/>
        <w:ind w:left="780"/>
        <w:rPr>
          <w:rFonts w:ascii="Times New Roman"/>
        </w:rPr>
      </w:pPr>
      <w:bookmarkStart w:id="612" w:name="_Toc479795436"/>
      <w:bookmarkStart w:id="613" w:name="_Toc479796049"/>
      <w:bookmarkStart w:id="614" w:name="_Toc523161860"/>
      <w:bookmarkStart w:id="615" w:name="_Toc479796496"/>
      <w:bookmarkStart w:id="616" w:name="_Toc5021814"/>
      <w:bookmarkStart w:id="617" w:name="_Toc5205892"/>
      <w:bookmarkStart w:id="618" w:name="_Toc523585445"/>
      <w:bookmarkStart w:id="619" w:name="_Toc23583940"/>
      <w:bookmarkStart w:id="620" w:name="_Toc23600880"/>
      <w:bookmarkStart w:id="621" w:name="_Toc513050244"/>
      <w:bookmarkStart w:id="622" w:name="_Toc23603093"/>
      <w:bookmarkStart w:id="623" w:name="_Toc25675848"/>
      <w:bookmarkStart w:id="624" w:name="_Toc5022262"/>
      <w:bookmarkStart w:id="625" w:name="_Toc499565031"/>
      <w:bookmarkStart w:id="626" w:name="_Toc523154021"/>
      <w:bookmarkStart w:id="627" w:name="_Toc511328487"/>
      <w:r>
        <w:rPr>
          <w:rFonts w:ascii="Times New Roman"/>
        </w:rPr>
        <w:t>例行试验项目</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bl>
      <w:tblPr>
        <w:tblStyle w:val="53"/>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1418"/>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Pr>
        <w:tc>
          <w:tcPr>
            <w:tcW w:w="1101"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序号</w:t>
            </w:r>
          </w:p>
        </w:tc>
        <w:tc>
          <w:tcPr>
            <w:tcW w:w="3685"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试验项目</w:t>
            </w:r>
          </w:p>
        </w:tc>
        <w:tc>
          <w:tcPr>
            <w:tcW w:w="1418"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试验方法</w:t>
            </w:r>
          </w:p>
        </w:tc>
        <w:tc>
          <w:tcPr>
            <w:tcW w:w="3260"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试品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1</w:t>
            </w:r>
          </w:p>
        </w:tc>
        <w:tc>
          <w:tcPr>
            <w:tcW w:w="3685" w:type="dxa"/>
            <w:tcBorders>
              <w:top w:val="single" w:color="auto" w:sz="8" w:space="0"/>
            </w:tcBorders>
            <w:noWrap w:val="0"/>
            <w:vAlign w:val="center"/>
          </w:tcPr>
          <w:p>
            <w:pPr>
              <w:pStyle w:val="52"/>
              <w:spacing w:after="0"/>
              <w:ind w:firstLine="180"/>
              <w:rPr>
                <w:rStyle w:val="201"/>
                <w:sz w:val="18"/>
                <w:szCs w:val="18"/>
              </w:rPr>
            </w:pPr>
            <w:r>
              <w:rPr>
                <w:rStyle w:val="201"/>
                <w:sz w:val="18"/>
                <w:szCs w:val="18"/>
              </w:rPr>
              <w:t>持续电流试验</w:t>
            </w:r>
          </w:p>
        </w:tc>
        <w:tc>
          <w:tcPr>
            <w:tcW w:w="1418" w:type="dxa"/>
            <w:tcBorders>
              <w:top w:val="single" w:color="auto" w:sz="8" w:space="0"/>
            </w:tcBorders>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7.12</w:t>
            </w:r>
          </w:p>
        </w:tc>
        <w:tc>
          <w:tcPr>
            <w:tcW w:w="3260" w:type="dxa"/>
            <w:tcBorders>
              <w:top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2</w:t>
            </w:r>
          </w:p>
        </w:tc>
        <w:tc>
          <w:tcPr>
            <w:tcW w:w="3685" w:type="dxa"/>
            <w:noWrap w:val="0"/>
            <w:vAlign w:val="center"/>
          </w:tcPr>
          <w:p>
            <w:pPr>
              <w:pStyle w:val="52"/>
              <w:spacing w:after="0"/>
              <w:ind w:firstLine="180"/>
              <w:rPr>
                <w:rStyle w:val="201"/>
                <w:sz w:val="18"/>
                <w:szCs w:val="18"/>
              </w:rPr>
            </w:pPr>
            <w:r>
              <w:rPr>
                <w:rStyle w:val="201"/>
                <w:sz w:val="18"/>
                <w:szCs w:val="18"/>
              </w:rPr>
              <w:t>标称放电电流残压试验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7.3</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全部电阻片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3</w:t>
            </w:r>
          </w:p>
        </w:tc>
        <w:tc>
          <w:tcPr>
            <w:tcW w:w="3685" w:type="dxa"/>
            <w:noWrap w:val="0"/>
            <w:vAlign w:val="center"/>
          </w:tcPr>
          <w:p>
            <w:pPr>
              <w:pStyle w:val="52"/>
              <w:spacing w:after="0"/>
              <w:ind w:firstLine="180"/>
              <w:rPr>
                <w:rStyle w:val="201"/>
                <w:sz w:val="18"/>
                <w:szCs w:val="18"/>
              </w:rPr>
            </w:pPr>
            <w:r>
              <w:rPr>
                <w:rStyle w:val="201"/>
                <w:sz w:val="18"/>
                <w:szCs w:val="18"/>
              </w:rPr>
              <w:t>低频参考电压试验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7.13</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4</w:t>
            </w:r>
          </w:p>
        </w:tc>
        <w:tc>
          <w:tcPr>
            <w:tcW w:w="3685" w:type="dxa"/>
            <w:noWrap w:val="0"/>
            <w:vAlign w:val="center"/>
          </w:tcPr>
          <w:p>
            <w:pPr>
              <w:pStyle w:val="52"/>
              <w:spacing w:after="0"/>
              <w:ind w:firstLine="180"/>
              <w:rPr>
                <w:rStyle w:val="201"/>
                <w:sz w:val="18"/>
                <w:szCs w:val="18"/>
              </w:rPr>
            </w:pPr>
            <w:r>
              <w:rPr>
                <w:rStyle w:val="201"/>
                <w:sz w:val="18"/>
                <w:szCs w:val="18"/>
              </w:rPr>
              <w:t>直流参考电压试验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7.14</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全部电阻片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5</w:t>
            </w:r>
          </w:p>
        </w:tc>
        <w:tc>
          <w:tcPr>
            <w:tcW w:w="3685" w:type="dxa"/>
            <w:noWrap w:val="0"/>
            <w:vAlign w:val="center"/>
          </w:tcPr>
          <w:p>
            <w:pPr>
              <w:pStyle w:val="52"/>
              <w:spacing w:after="0"/>
              <w:ind w:firstLine="180"/>
              <w:rPr>
                <w:rStyle w:val="201"/>
                <w:sz w:val="18"/>
                <w:szCs w:val="18"/>
              </w:rPr>
            </w:pPr>
            <w:r>
              <w:rPr>
                <w:rStyle w:val="201"/>
                <w:sz w:val="18"/>
                <w:szCs w:val="18"/>
              </w:rPr>
              <w:t>0.75倍直流参考电压下漏电流试验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7.15</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全部电阻片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6</w:t>
            </w:r>
          </w:p>
        </w:tc>
        <w:tc>
          <w:tcPr>
            <w:tcW w:w="3685" w:type="dxa"/>
            <w:noWrap w:val="0"/>
            <w:vAlign w:val="center"/>
          </w:tcPr>
          <w:p>
            <w:pPr>
              <w:pStyle w:val="52"/>
              <w:spacing w:after="0"/>
              <w:ind w:firstLine="180"/>
              <w:rPr>
                <w:rStyle w:val="201"/>
                <w:sz w:val="18"/>
                <w:szCs w:val="18"/>
              </w:rPr>
            </w:pPr>
            <w:r>
              <w:rPr>
                <w:rStyle w:val="201"/>
                <w:sz w:val="18"/>
                <w:szCs w:val="18"/>
              </w:rPr>
              <w:t>密封试验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7.10</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7</w:t>
            </w:r>
          </w:p>
        </w:tc>
        <w:tc>
          <w:tcPr>
            <w:tcW w:w="3685" w:type="dxa"/>
            <w:noWrap w:val="0"/>
            <w:vAlign w:val="center"/>
          </w:tcPr>
          <w:p>
            <w:pPr>
              <w:pStyle w:val="52"/>
              <w:spacing w:after="0"/>
              <w:ind w:firstLine="180"/>
              <w:rPr>
                <w:rStyle w:val="201"/>
                <w:sz w:val="18"/>
                <w:szCs w:val="18"/>
              </w:rPr>
            </w:pPr>
            <w:r>
              <w:rPr>
                <w:rStyle w:val="201"/>
                <w:sz w:val="18"/>
                <w:szCs w:val="18"/>
              </w:rPr>
              <w:t>局部放电试验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7.16</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8</w:t>
            </w:r>
          </w:p>
        </w:tc>
        <w:tc>
          <w:tcPr>
            <w:tcW w:w="3685" w:type="dxa"/>
            <w:noWrap w:val="0"/>
            <w:vAlign w:val="center"/>
          </w:tcPr>
          <w:p>
            <w:pPr>
              <w:pStyle w:val="52"/>
              <w:spacing w:after="0"/>
              <w:ind w:firstLine="180"/>
              <w:rPr>
                <w:rStyle w:val="201"/>
                <w:sz w:val="18"/>
                <w:szCs w:val="18"/>
              </w:rPr>
            </w:pPr>
            <w:r>
              <w:rPr>
                <w:rStyle w:val="201"/>
                <w:sz w:val="18"/>
                <w:szCs w:val="18"/>
              </w:rPr>
              <w:t>壳体强度试验</w:t>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7.19</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壳体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pStyle w:val="52"/>
              <w:spacing w:after="0"/>
              <w:ind w:firstLine="0" w:firstLineChars="0"/>
              <w:jc w:val="center"/>
              <w:rPr>
                <w:rStyle w:val="201"/>
                <w:sz w:val="18"/>
                <w:szCs w:val="18"/>
              </w:rPr>
            </w:pPr>
            <w:r>
              <w:rPr>
                <w:rStyle w:val="201"/>
                <w:sz w:val="18"/>
                <w:szCs w:val="18"/>
              </w:rPr>
              <w:t>9</w:t>
            </w:r>
          </w:p>
        </w:tc>
        <w:tc>
          <w:tcPr>
            <w:tcW w:w="3685" w:type="dxa"/>
            <w:noWrap w:val="0"/>
            <w:vAlign w:val="center"/>
          </w:tcPr>
          <w:p>
            <w:pPr>
              <w:pStyle w:val="52"/>
              <w:spacing w:after="0"/>
              <w:ind w:firstLine="180"/>
              <w:rPr>
                <w:rStyle w:val="201"/>
                <w:sz w:val="18"/>
                <w:szCs w:val="18"/>
              </w:rPr>
            </w:pPr>
            <w:r>
              <w:rPr>
                <w:rStyle w:val="201"/>
                <w:sz w:val="18"/>
                <w:szCs w:val="18"/>
              </w:rPr>
              <w:t>绝缘气体湿度试验</w:t>
            </w:r>
            <w:r>
              <w:rPr>
                <w:rStyle w:val="201"/>
                <w:sz w:val="18"/>
                <w:szCs w:val="18"/>
              </w:rPr>
              <w:tab/>
            </w:r>
          </w:p>
        </w:tc>
        <w:tc>
          <w:tcPr>
            <w:tcW w:w="1418" w:type="dxa"/>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7.20</w:t>
            </w:r>
          </w:p>
        </w:tc>
        <w:tc>
          <w:tcPr>
            <w:tcW w:w="3260" w:type="dxa"/>
            <w:noWrap w:val="0"/>
            <w:vAlign w:val="center"/>
          </w:tcPr>
          <w:p>
            <w:pPr>
              <w:pStyle w:val="52"/>
              <w:spacing w:after="0"/>
              <w:ind w:firstLine="0" w:firstLineChars="0"/>
              <w:jc w:val="center"/>
              <w:rPr>
                <w:rStyle w:val="201"/>
                <w:sz w:val="18"/>
                <w:szCs w:val="18"/>
              </w:rPr>
            </w:pPr>
            <w:r>
              <w:rPr>
                <w:rStyle w:val="201"/>
                <w:sz w:val="18"/>
                <w:szCs w:val="18"/>
              </w:rPr>
              <w:t>避雷器</w:t>
            </w:r>
          </w:p>
        </w:tc>
      </w:tr>
    </w:tbl>
    <w:p>
      <w:pPr>
        <w:pStyle w:val="77"/>
        <w:rPr>
          <w:rFonts w:ascii="Times New Roman"/>
        </w:rPr>
      </w:pPr>
      <w:bookmarkStart w:id="628" w:name="_Toc479796326"/>
      <w:bookmarkStart w:id="629" w:name="_Toc167979418"/>
      <w:bookmarkStart w:id="630" w:name="_Toc180401473"/>
      <w:bookmarkStart w:id="631" w:name="_Toc479795912"/>
      <w:r>
        <w:rPr>
          <w:rFonts w:ascii="Times New Roman"/>
        </w:rPr>
        <w:t>验收试验</w:t>
      </w:r>
      <w:bookmarkEnd w:id="628"/>
      <w:bookmarkEnd w:id="629"/>
      <w:bookmarkEnd w:id="630"/>
      <w:bookmarkEnd w:id="631"/>
    </w:p>
    <w:p>
      <w:pPr>
        <w:pStyle w:val="78"/>
        <w:numPr>
          <w:ilvl w:val="2"/>
          <w:numId w:val="2"/>
        </w:numPr>
        <w:spacing w:before="156" w:after="156"/>
        <w:rPr>
          <w:rFonts w:ascii="Times New Roman"/>
          <w:lang w:val="en-GB"/>
        </w:rPr>
      </w:pPr>
      <w:r>
        <w:rPr>
          <w:rFonts w:ascii="Times New Roman"/>
          <w:lang w:val="en-GB"/>
        </w:rPr>
        <w:t xml:space="preserve"> 标准验收试验</w:t>
      </w:r>
    </w:p>
    <w:p>
      <w:pPr>
        <w:pStyle w:val="38"/>
        <w:rPr>
          <w:rFonts w:ascii="Times New Roman"/>
          <w:lang w:val="en-GB"/>
        </w:rPr>
      </w:pPr>
      <w:r>
        <w:rPr>
          <w:rFonts w:ascii="Times New Roman"/>
          <w:lang w:val="en-GB"/>
        </w:rPr>
        <w:t>当订货者在订货协议中规定有验收试验时，则应按不小于供货避雷器数量立方根的最小整数抽取试品进行试验，试验项目见表7。</w:t>
      </w:r>
    </w:p>
    <w:p>
      <w:pPr>
        <w:pStyle w:val="166"/>
        <w:spacing w:before="156" w:beforeLines="50" w:after="156" w:afterLines="50"/>
        <w:ind w:left="780"/>
        <w:rPr>
          <w:rFonts w:ascii="Times New Roman"/>
        </w:rPr>
      </w:pPr>
      <w:bookmarkStart w:id="632" w:name="_Toc511328488"/>
      <w:bookmarkStart w:id="633" w:name="_Toc499565032"/>
      <w:bookmarkStart w:id="634" w:name="_Toc513050245"/>
      <w:bookmarkStart w:id="635" w:name="_Toc523154022"/>
      <w:bookmarkStart w:id="636" w:name="_Toc23600881"/>
      <w:bookmarkStart w:id="637" w:name="_Toc23583941"/>
      <w:bookmarkStart w:id="638" w:name="_Toc23603094"/>
      <w:bookmarkStart w:id="639" w:name="_Toc5021815"/>
      <w:bookmarkStart w:id="640" w:name="_Toc25675849"/>
      <w:bookmarkStart w:id="641" w:name="_Toc523161861"/>
      <w:bookmarkStart w:id="642" w:name="_Toc5205893"/>
      <w:bookmarkStart w:id="643" w:name="_Toc5022263"/>
      <w:bookmarkStart w:id="644" w:name="_Toc523585446"/>
      <w:r>
        <w:rPr>
          <w:rFonts w:ascii="Times New Roman"/>
        </w:rPr>
        <w:t>验收试验项目</w:t>
      </w:r>
      <w:bookmarkEnd w:id="632"/>
      <w:bookmarkEnd w:id="633"/>
      <w:bookmarkEnd w:id="634"/>
      <w:bookmarkEnd w:id="635"/>
      <w:bookmarkEnd w:id="636"/>
      <w:bookmarkEnd w:id="637"/>
      <w:bookmarkEnd w:id="638"/>
      <w:bookmarkEnd w:id="639"/>
      <w:bookmarkEnd w:id="640"/>
      <w:bookmarkEnd w:id="641"/>
      <w:bookmarkEnd w:id="642"/>
      <w:bookmarkEnd w:id="643"/>
      <w:bookmarkEnd w:id="644"/>
    </w:p>
    <w:tbl>
      <w:tblPr>
        <w:tblStyle w:val="53"/>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1418"/>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8" w:space="0"/>
              <w:left w:val="single" w:color="auto" w:sz="8" w:space="0"/>
              <w:bottom w:val="single" w:color="auto" w:sz="8"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序号</w:t>
            </w:r>
          </w:p>
        </w:tc>
        <w:tc>
          <w:tcPr>
            <w:tcW w:w="3685" w:type="dxa"/>
            <w:tcBorders>
              <w:top w:val="single" w:color="auto" w:sz="8"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试验项目</w:t>
            </w:r>
          </w:p>
        </w:tc>
        <w:tc>
          <w:tcPr>
            <w:tcW w:w="1418" w:type="dxa"/>
            <w:tcBorders>
              <w:top w:val="single" w:color="auto" w:sz="8"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试验方法</w:t>
            </w:r>
          </w:p>
        </w:tc>
        <w:tc>
          <w:tcPr>
            <w:tcW w:w="3260" w:type="dxa"/>
            <w:tcBorders>
              <w:top w:val="single" w:color="auto" w:sz="8" w:space="0"/>
              <w:left w:val="single" w:color="auto" w:sz="4" w:space="0"/>
              <w:bottom w:val="single" w:color="auto" w:sz="8"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试品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8"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1</w:t>
            </w:r>
          </w:p>
        </w:tc>
        <w:tc>
          <w:tcPr>
            <w:tcW w:w="3685" w:type="dxa"/>
            <w:tcBorders>
              <w:top w:val="single" w:color="auto" w:sz="8"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外观检查</w:t>
            </w:r>
          </w:p>
        </w:tc>
        <w:tc>
          <w:tcPr>
            <w:tcW w:w="1418" w:type="dxa"/>
            <w:tcBorders>
              <w:top w:val="single" w:color="auto" w:sz="8"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rFonts w:hint="eastAsia"/>
                <w:sz w:val="18"/>
                <w:szCs w:val="22"/>
              </w:rPr>
              <w:t>10.3</w:t>
            </w:r>
          </w:p>
        </w:tc>
        <w:tc>
          <w:tcPr>
            <w:tcW w:w="3260" w:type="dxa"/>
            <w:tcBorders>
              <w:top w:val="single" w:color="auto" w:sz="8"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持续电流试验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7.12</w:t>
            </w:r>
          </w:p>
        </w:tc>
        <w:tc>
          <w:tcPr>
            <w:tcW w:w="3260"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标称放电电流残压试验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7.3</w:t>
            </w:r>
          </w:p>
        </w:tc>
        <w:tc>
          <w:tcPr>
            <w:tcW w:w="3260"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电阻片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4</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低频参考电压试验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7.13</w:t>
            </w:r>
          </w:p>
        </w:tc>
        <w:tc>
          <w:tcPr>
            <w:tcW w:w="3260"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 w:hRule="atLeast"/>
        </w:trPr>
        <w:tc>
          <w:tcPr>
            <w:tcW w:w="1101"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密封试验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7.10</w:t>
            </w:r>
          </w:p>
        </w:tc>
        <w:tc>
          <w:tcPr>
            <w:tcW w:w="3260"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6</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局部放电试验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7.16</w:t>
            </w:r>
          </w:p>
        </w:tc>
        <w:tc>
          <w:tcPr>
            <w:tcW w:w="3260"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tcBorders>
              <w:top w:val="single" w:color="auto" w:sz="4" w:space="0"/>
              <w:left w:val="single" w:color="auto" w:sz="8" w:space="0"/>
              <w:bottom w:val="single" w:color="auto" w:sz="8" w:space="0"/>
              <w:right w:val="single" w:color="auto" w:sz="4" w:space="0"/>
            </w:tcBorders>
            <w:noWrap w:val="0"/>
            <w:vAlign w:val="center"/>
          </w:tcPr>
          <w:p>
            <w:pPr>
              <w:pStyle w:val="52"/>
              <w:spacing w:after="0"/>
              <w:ind w:firstLine="0" w:firstLineChars="0"/>
              <w:jc w:val="center"/>
              <w:rPr>
                <w:rStyle w:val="201"/>
                <w:sz w:val="18"/>
                <w:szCs w:val="22"/>
              </w:rPr>
            </w:pPr>
            <w:r>
              <w:rPr>
                <w:rStyle w:val="201"/>
                <w:sz w:val="18"/>
                <w:szCs w:val="22"/>
              </w:rPr>
              <w:t>7</w:t>
            </w:r>
          </w:p>
        </w:tc>
        <w:tc>
          <w:tcPr>
            <w:tcW w:w="3685" w:type="dxa"/>
            <w:tcBorders>
              <w:top w:val="single" w:color="auto" w:sz="4" w:space="0"/>
              <w:left w:val="single" w:color="auto" w:sz="4" w:space="0"/>
              <w:bottom w:val="single" w:color="auto" w:sz="8" w:space="0"/>
              <w:right w:val="single" w:color="auto" w:sz="4" w:space="0"/>
            </w:tcBorders>
            <w:noWrap w:val="0"/>
            <w:vAlign w:val="center"/>
          </w:tcPr>
          <w:p>
            <w:pPr>
              <w:pStyle w:val="52"/>
              <w:spacing w:after="0"/>
              <w:ind w:firstLine="0" w:firstLineChars="0"/>
              <w:rPr>
                <w:rStyle w:val="201"/>
                <w:sz w:val="18"/>
                <w:szCs w:val="22"/>
              </w:rPr>
            </w:pPr>
            <w:r>
              <w:rPr>
                <w:rStyle w:val="201"/>
                <w:sz w:val="18"/>
                <w:szCs w:val="22"/>
              </w:rPr>
              <w:t>绝缘气体湿度试验</w:t>
            </w:r>
          </w:p>
        </w:tc>
        <w:tc>
          <w:tcPr>
            <w:tcW w:w="1418" w:type="dxa"/>
            <w:tcBorders>
              <w:top w:val="single" w:color="auto" w:sz="4"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7.20</w:t>
            </w:r>
          </w:p>
        </w:tc>
        <w:tc>
          <w:tcPr>
            <w:tcW w:w="3260" w:type="dxa"/>
            <w:tcBorders>
              <w:top w:val="single" w:color="auto" w:sz="4" w:space="0"/>
              <w:left w:val="single" w:color="auto" w:sz="4" w:space="0"/>
              <w:bottom w:val="single" w:color="auto" w:sz="8" w:space="0"/>
              <w:right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避雷器</w:t>
            </w:r>
          </w:p>
        </w:tc>
      </w:tr>
    </w:tbl>
    <w:p>
      <w:pPr>
        <w:pStyle w:val="78"/>
        <w:numPr>
          <w:ilvl w:val="2"/>
          <w:numId w:val="2"/>
        </w:numPr>
        <w:spacing w:before="156" w:after="156"/>
        <w:rPr>
          <w:rFonts w:ascii="Times New Roman"/>
          <w:lang w:val="en-GB"/>
        </w:rPr>
      </w:pPr>
      <w:bookmarkStart w:id="645" w:name="_Toc479796223"/>
      <w:bookmarkStart w:id="646" w:name="_Toc479795809"/>
      <w:bookmarkStart w:id="647" w:name="_Toc471924089"/>
      <w:r>
        <w:rPr>
          <w:rFonts w:ascii="Times New Roman"/>
          <w:lang w:val="en-GB" w:eastAsia="zh-CN"/>
        </w:rPr>
        <w:t xml:space="preserve"> </w:t>
      </w:r>
      <w:r>
        <w:rPr>
          <w:rFonts w:ascii="Times New Roman"/>
          <w:lang w:val="en-GB"/>
        </w:rPr>
        <w:t>特殊热稳定试验</w:t>
      </w:r>
      <w:bookmarkEnd w:id="645"/>
      <w:bookmarkEnd w:id="646"/>
      <w:bookmarkEnd w:id="647"/>
    </w:p>
    <w:p>
      <w:pPr>
        <w:ind w:right="-1" w:firstLine="420"/>
      </w:pPr>
      <w:r>
        <w:t>试验方法应参照GB/T 11032-2020，试验频率</w:t>
      </w:r>
      <w:r>
        <w:rPr>
          <w:rFonts w:hint="eastAsia"/>
        </w:rPr>
        <w:t>参照7.7和7.8</w:t>
      </w:r>
      <w:r>
        <w:t>。</w:t>
      </w:r>
    </w:p>
    <w:p>
      <w:pPr>
        <w:pStyle w:val="78"/>
        <w:numPr>
          <w:ilvl w:val="2"/>
          <w:numId w:val="2"/>
        </w:numPr>
        <w:spacing w:before="156" w:after="156"/>
        <w:rPr>
          <w:rFonts w:ascii="Times New Roman"/>
          <w:lang w:val="en-GB"/>
        </w:rPr>
      </w:pPr>
      <w:r>
        <w:rPr>
          <w:rFonts w:ascii="Times New Roman"/>
          <w:lang w:val="en-GB"/>
        </w:rPr>
        <w:t>特殊</w:t>
      </w:r>
      <w:r>
        <w:rPr>
          <w:rFonts w:hint="eastAsia" w:ascii="Times New Roman"/>
          <w:lang w:val="en-GB" w:eastAsia="zh-CN"/>
        </w:rPr>
        <w:t>验收</w:t>
      </w:r>
      <w:r>
        <w:rPr>
          <w:rFonts w:ascii="Times New Roman"/>
          <w:lang w:val="en-GB"/>
        </w:rPr>
        <w:t>试验</w:t>
      </w:r>
    </w:p>
    <w:p>
      <w:pPr>
        <w:ind w:right="-1" w:firstLine="420"/>
        <w:rPr>
          <w:szCs w:val="21"/>
        </w:rPr>
      </w:pPr>
      <w:r>
        <w:rPr>
          <w:rFonts w:hint="eastAsia"/>
        </w:rPr>
        <w:t>根据工程需要和供需双方协商，可参照7.22和7.23开展防腐蚀试验和振动试验</w:t>
      </w:r>
      <w:r>
        <w:t>。</w:t>
      </w:r>
    </w:p>
    <w:p>
      <w:pPr>
        <w:pStyle w:val="78"/>
        <w:numPr>
          <w:ilvl w:val="2"/>
          <w:numId w:val="2"/>
        </w:numPr>
        <w:spacing w:before="156" w:after="156"/>
        <w:ind w:left="0" w:firstLine="0"/>
        <w:rPr>
          <w:rFonts w:ascii="Times New Roman"/>
        </w:rPr>
      </w:pPr>
      <w:r>
        <w:rPr>
          <w:rFonts w:ascii="Times New Roman"/>
        </w:rPr>
        <w:t>外观检查</w:t>
      </w:r>
    </w:p>
    <w:p>
      <w:pPr>
        <w:pStyle w:val="38"/>
        <w:rPr>
          <w:rFonts w:ascii="Times New Roman"/>
        </w:rPr>
      </w:pPr>
      <w:r>
        <w:rPr>
          <w:rFonts w:ascii="Times New Roman"/>
        </w:rPr>
        <w:t>检查避雷器的外观、铭牌及其附件有无缺少或损坏。</w:t>
      </w:r>
    </w:p>
    <w:p>
      <w:pPr>
        <w:pStyle w:val="77"/>
        <w:rPr>
          <w:rFonts w:ascii="Times New Roman"/>
        </w:rPr>
      </w:pPr>
      <w:bookmarkStart w:id="648" w:name="_Toc499564923"/>
      <w:bookmarkStart w:id="649" w:name="_Toc5022135"/>
      <w:bookmarkStart w:id="650" w:name="_Toc25675736"/>
      <w:bookmarkStart w:id="651" w:name="_Toc180401474"/>
      <w:bookmarkStart w:id="652" w:name="_Toc523153909"/>
      <w:bookmarkStart w:id="653" w:name="_Toc523161747"/>
      <w:bookmarkStart w:id="654" w:name="_Toc5021687"/>
      <w:bookmarkStart w:id="655" w:name="_Toc204139778"/>
      <w:bookmarkStart w:id="656" w:name="_Toc534835895"/>
      <w:bookmarkStart w:id="657" w:name="_Toc513050129"/>
      <w:bookmarkStart w:id="658" w:name="_Toc511328375"/>
      <w:bookmarkStart w:id="659" w:name="_Toc167979419"/>
      <w:bookmarkStart w:id="660" w:name="_Toc5205764"/>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9201150</wp:posOffset>
                </wp:positionH>
                <wp:positionV relativeFrom="paragraph">
                  <wp:posOffset>0</wp:posOffset>
                </wp:positionV>
                <wp:extent cx="0" cy="365125"/>
                <wp:effectExtent l="4445" t="0" r="14605" b="15875"/>
                <wp:wrapNone/>
                <wp:docPr id="11" name="直线 48"/>
                <wp:cNvGraphicFramePr/>
                <a:graphic xmlns:a="http://schemas.openxmlformats.org/drawingml/2006/main">
                  <a:graphicData uri="http://schemas.microsoft.com/office/word/2010/wordprocessingShape">
                    <wps:wsp>
                      <wps:cNvSpPr/>
                      <wps:spPr>
                        <a:xfrm>
                          <a:off x="0" y="0"/>
                          <a:ext cx="0" cy="365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724.5pt;margin-top:0pt;height:28.75pt;width:0pt;z-index:251669504;mso-width-relative:page;mso-height-relative:page;" filled="f" stroked="t" coordsize="21600,21600" o:gfxdata="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Jq6CNYAAAAJ&#10;AQAADwAAAAAAAAABACAAAAAiAAAAZHJzL2Rvd25yZXYueG1sUEsBAhQAFAAAAAgAh07iQBU05qfl&#10;AQAA3AMAAA4AAAAAAAAAAQAgAAAAJQEAAGRycy9lMm9Eb2MueG1sUEsFBgAAAAAGAAYAWQEAAHwF&#10;AAAAAA==&#10;">
                <v:fill on="f" focussize="0,0"/>
                <v:stroke color="#000000" joinstyle="round"/>
                <v:imagedata o:title=""/>
                <o:lock v:ext="edit" aspectratio="f"/>
              </v:line>
            </w:pict>
          </mc:Fallback>
        </mc:AlternateContent>
      </w:r>
      <w:bookmarkStart w:id="661" w:name="_Toc479795810"/>
      <w:bookmarkStart w:id="662" w:name="_Toc479796224"/>
      <w:bookmarkStart w:id="663" w:name="_Toc479795329"/>
      <w:bookmarkStart w:id="664" w:name="_Toc523585320"/>
      <w:bookmarkStart w:id="665" w:name="_Toc23602981"/>
      <w:bookmarkStart w:id="666" w:name="_Toc23600768"/>
      <w:bookmarkStart w:id="667" w:name="_Toc23583829"/>
      <w:r>
        <w:rPr>
          <w:rFonts w:ascii="Times New Roman"/>
        </w:rPr>
        <w:t>定期试验</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38"/>
        <w:pBdr>
          <w:right w:val="single" w:color="auto" w:sz="4" w:space="4"/>
        </w:pBdr>
        <w:rPr>
          <w:rFonts w:ascii="Times New Roman"/>
        </w:rPr>
      </w:pPr>
      <w:r>
        <w:rPr>
          <w:rFonts w:ascii="Times New Roman"/>
        </w:rPr>
        <w:t>为了控制产品质量，对于生产的产品必须5年做1次定期试验，长期停产后恢复生产时应作定期试验。定期试验是从正常生产的产品中抽取，按表8规定进行试验。</w:t>
      </w:r>
    </w:p>
    <w:p>
      <w:pPr>
        <w:pStyle w:val="166"/>
        <w:spacing w:before="156" w:beforeLines="50" w:after="156" w:afterLines="50"/>
        <w:ind w:left="780"/>
        <w:rPr>
          <w:rFonts w:ascii="Times New Roman"/>
        </w:rPr>
      </w:pPr>
      <w:bookmarkStart w:id="668" w:name="_Toc204139934"/>
      <w:bookmarkStart w:id="669" w:name="_Toc534836040"/>
      <w:bookmarkStart w:id="670" w:name="_Toc479796039"/>
      <w:bookmarkStart w:id="671" w:name="_Toc511328475"/>
      <w:bookmarkStart w:id="672" w:name="_Toc479796486"/>
      <w:bookmarkStart w:id="673" w:name="_Toc523154012"/>
      <w:bookmarkStart w:id="674" w:name="_Toc479795426"/>
      <w:bookmarkStart w:id="675" w:name="_Toc523585428"/>
      <w:bookmarkStart w:id="676" w:name="_Toc5022251"/>
      <w:bookmarkStart w:id="677" w:name="_Toc513050232"/>
      <w:bookmarkStart w:id="678" w:name="_Toc5205881"/>
      <w:bookmarkStart w:id="679" w:name="_Toc5021803"/>
      <w:bookmarkStart w:id="680" w:name="_Toc203986443"/>
      <w:bookmarkStart w:id="681" w:name="_Toc499565022"/>
      <w:bookmarkStart w:id="682" w:name="_Toc523161850"/>
      <w:bookmarkStart w:id="683" w:name="_Toc23600869"/>
      <w:bookmarkStart w:id="684" w:name="_Toc23583930"/>
      <w:bookmarkStart w:id="685" w:name="_Toc25675837"/>
      <w:bookmarkStart w:id="686" w:name="_Toc23603082"/>
      <w:r>
        <w:rPr>
          <w:rFonts w:ascii="Times New Roman"/>
        </w:rPr>
        <w:t>定期试验项目</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tbl>
      <w:tblPr>
        <w:tblStyle w:val="53"/>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677"/>
        <w:gridCol w:w="1701"/>
        <w:gridCol w:w="3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序号</w:t>
            </w:r>
          </w:p>
        </w:tc>
        <w:tc>
          <w:tcPr>
            <w:tcW w:w="3677"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试验项目</w:t>
            </w:r>
          </w:p>
        </w:tc>
        <w:tc>
          <w:tcPr>
            <w:tcW w:w="1701"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试验方法</w:t>
            </w:r>
          </w:p>
        </w:tc>
        <w:tc>
          <w:tcPr>
            <w:tcW w:w="3119" w:type="dxa"/>
            <w:tcBorders>
              <w:top w:val="single" w:color="auto" w:sz="8" w:space="0"/>
              <w:bottom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试品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tcBorders>
              <w:top w:val="single" w:color="auto" w:sz="8" w:space="0"/>
            </w:tcBorders>
            <w:noWrap w:val="0"/>
            <w:vAlign w:val="center"/>
          </w:tcPr>
          <w:p>
            <w:pPr>
              <w:pStyle w:val="52"/>
              <w:spacing w:after="0"/>
              <w:ind w:firstLine="0" w:firstLineChars="0"/>
              <w:jc w:val="center"/>
              <w:rPr>
                <w:rStyle w:val="201"/>
                <w:sz w:val="18"/>
                <w:szCs w:val="22"/>
              </w:rPr>
            </w:pPr>
            <w:r>
              <w:rPr>
                <w:rStyle w:val="201"/>
                <w:sz w:val="18"/>
                <w:szCs w:val="22"/>
              </w:rPr>
              <w:t>1</w:t>
            </w:r>
          </w:p>
        </w:tc>
        <w:tc>
          <w:tcPr>
            <w:tcW w:w="3677" w:type="dxa"/>
            <w:tcBorders>
              <w:top w:val="single" w:color="auto" w:sz="8" w:space="0"/>
            </w:tcBorders>
            <w:noWrap w:val="0"/>
            <w:vAlign w:val="center"/>
          </w:tcPr>
          <w:p>
            <w:pPr>
              <w:pStyle w:val="52"/>
              <w:spacing w:after="0"/>
              <w:ind w:firstLine="0" w:firstLineChars="0"/>
              <w:rPr>
                <w:rStyle w:val="201"/>
                <w:sz w:val="18"/>
                <w:szCs w:val="22"/>
              </w:rPr>
            </w:pPr>
            <w:r>
              <w:rPr>
                <w:rStyle w:val="201"/>
                <w:sz w:val="18"/>
                <w:szCs w:val="22"/>
              </w:rPr>
              <w:t>残压试验</w:t>
            </w:r>
          </w:p>
        </w:tc>
        <w:tc>
          <w:tcPr>
            <w:tcW w:w="1701" w:type="dxa"/>
            <w:tcBorders>
              <w:top w:val="single" w:color="auto" w:sz="8" w:space="0"/>
            </w:tcBorders>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7.3</w:t>
            </w:r>
          </w:p>
        </w:tc>
        <w:tc>
          <w:tcPr>
            <w:tcW w:w="3119" w:type="dxa"/>
            <w:tcBorders>
              <w:top w:val="single" w:color="auto" w:sz="8" w:space="0"/>
            </w:tcBorders>
            <w:noWrap w:val="0"/>
            <w:vAlign w:val="center"/>
          </w:tcPr>
          <w:p>
            <w:pPr>
              <w:pStyle w:val="52"/>
              <w:spacing w:after="0"/>
              <w:ind w:firstLine="0" w:firstLineChars="0"/>
              <w:jc w:val="left"/>
              <w:rPr>
                <w:rStyle w:val="201"/>
                <w:sz w:val="18"/>
                <w:szCs w:val="22"/>
              </w:rPr>
            </w:pPr>
            <w:r>
              <w:rPr>
                <w:rStyle w:val="201"/>
                <w:sz w:val="18"/>
                <w:szCs w:val="22"/>
              </w:rPr>
              <w:t>3只避雷器或比例单元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noWrap w:val="0"/>
            <w:vAlign w:val="center"/>
          </w:tcPr>
          <w:p>
            <w:pPr>
              <w:pStyle w:val="52"/>
              <w:spacing w:after="0"/>
              <w:ind w:firstLine="0" w:firstLineChars="0"/>
              <w:jc w:val="center"/>
              <w:rPr>
                <w:rStyle w:val="201"/>
                <w:sz w:val="18"/>
                <w:szCs w:val="22"/>
              </w:rPr>
            </w:pPr>
            <w:r>
              <w:rPr>
                <w:rStyle w:val="201"/>
                <w:sz w:val="18"/>
                <w:szCs w:val="22"/>
              </w:rPr>
              <w:t>2</w:t>
            </w:r>
          </w:p>
        </w:tc>
        <w:tc>
          <w:tcPr>
            <w:tcW w:w="3677" w:type="dxa"/>
            <w:noWrap w:val="0"/>
            <w:vAlign w:val="center"/>
          </w:tcPr>
          <w:p>
            <w:pPr>
              <w:pStyle w:val="52"/>
              <w:spacing w:after="0"/>
              <w:ind w:firstLine="0" w:firstLineChars="0"/>
              <w:rPr>
                <w:rStyle w:val="201"/>
                <w:sz w:val="18"/>
                <w:szCs w:val="22"/>
              </w:rPr>
            </w:pPr>
            <w:r>
              <w:rPr>
                <w:rStyle w:val="201"/>
                <w:sz w:val="18"/>
                <w:szCs w:val="22"/>
              </w:rPr>
              <w:t>长期稳定性试验</w:t>
            </w:r>
          </w:p>
        </w:tc>
        <w:tc>
          <w:tcPr>
            <w:tcW w:w="1701" w:type="dxa"/>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7.4</w:t>
            </w:r>
          </w:p>
        </w:tc>
        <w:tc>
          <w:tcPr>
            <w:tcW w:w="3119" w:type="dxa"/>
            <w:noWrap w:val="0"/>
            <w:vAlign w:val="center"/>
          </w:tcPr>
          <w:p>
            <w:pPr>
              <w:pStyle w:val="52"/>
              <w:spacing w:after="0"/>
              <w:ind w:firstLine="0" w:firstLineChars="0"/>
              <w:jc w:val="left"/>
              <w:rPr>
                <w:rStyle w:val="201"/>
                <w:sz w:val="18"/>
                <w:szCs w:val="22"/>
              </w:rPr>
            </w:pPr>
            <w:r>
              <w:rPr>
                <w:rStyle w:val="201"/>
                <w:sz w:val="18"/>
                <w:szCs w:val="22"/>
              </w:rPr>
              <w:t>3只比例单元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noWrap w:val="0"/>
            <w:vAlign w:val="center"/>
          </w:tcPr>
          <w:p>
            <w:pPr>
              <w:pStyle w:val="52"/>
              <w:spacing w:after="0"/>
              <w:ind w:firstLine="0" w:firstLineChars="0"/>
              <w:jc w:val="center"/>
              <w:rPr>
                <w:rStyle w:val="201"/>
                <w:sz w:val="18"/>
                <w:szCs w:val="22"/>
              </w:rPr>
            </w:pPr>
            <w:r>
              <w:rPr>
                <w:rStyle w:val="201"/>
                <w:sz w:val="18"/>
                <w:szCs w:val="22"/>
              </w:rPr>
              <w:t>3</w:t>
            </w:r>
          </w:p>
        </w:tc>
        <w:tc>
          <w:tcPr>
            <w:tcW w:w="3677" w:type="dxa"/>
            <w:noWrap w:val="0"/>
            <w:vAlign w:val="center"/>
          </w:tcPr>
          <w:p>
            <w:pPr>
              <w:pStyle w:val="52"/>
              <w:spacing w:after="0"/>
              <w:ind w:firstLine="0" w:firstLineChars="0"/>
              <w:rPr>
                <w:rStyle w:val="201"/>
                <w:sz w:val="18"/>
                <w:szCs w:val="22"/>
              </w:rPr>
            </w:pPr>
            <w:r>
              <w:rPr>
                <w:rStyle w:val="201"/>
                <w:sz w:val="18"/>
                <w:szCs w:val="22"/>
              </w:rPr>
              <w:t>重复转移电荷试验</w:t>
            </w:r>
          </w:p>
        </w:tc>
        <w:tc>
          <w:tcPr>
            <w:tcW w:w="1701" w:type="dxa"/>
            <w:noWrap w:val="0"/>
            <w:vAlign w:val="center"/>
          </w:tcPr>
          <w:p>
            <w:pPr>
              <w:pStyle w:val="158"/>
              <w:spacing w:line="240" w:lineRule="auto"/>
              <w:jc w:val="center"/>
              <w:rPr>
                <w:rStyle w:val="201"/>
                <w:rFonts w:hint="eastAsia"/>
                <w:kern w:val="2"/>
                <w:sz w:val="18"/>
                <w:szCs w:val="24"/>
              </w:rPr>
            </w:pPr>
            <w:r>
              <w:rPr>
                <w:rStyle w:val="201"/>
                <w:rFonts w:hint="eastAsia"/>
                <w:kern w:val="2"/>
                <w:sz w:val="18"/>
                <w:szCs w:val="24"/>
              </w:rPr>
              <w:t>7.5</w:t>
            </w:r>
          </w:p>
        </w:tc>
        <w:tc>
          <w:tcPr>
            <w:tcW w:w="3119" w:type="dxa"/>
            <w:noWrap w:val="0"/>
            <w:vAlign w:val="center"/>
          </w:tcPr>
          <w:p>
            <w:pPr>
              <w:pStyle w:val="52"/>
              <w:spacing w:after="0"/>
              <w:ind w:firstLine="0" w:firstLineChars="0"/>
              <w:jc w:val="left"/>
              <w:rPr>
                <w:rStyle w:val="201"/>
                <w:sz w:val="18"/>
                <w:szCs w:val="22"/>
              </w:rPr>
            </w:pPr>
            <w:r>
              <w:rPr>
                <w:rStyle w:val="201"/>
                <w:sz w:val="18"/>
                <w:szCs w:val="22"/>
              </w:rPr>
              <w:t>按要求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noWrap w:val="0"/>
            <w:vAlign w:val="center"/>
          </w:tcPr>
          <w:p>
            <w:pPr>
              <w:pStyle w:val="52"/>
              <w:spacing w:after="0"/>
              <w:ind w:firstLine="0" w:firstLineChars="0"/>
              <w:jc w:val="center"/>
              <w:rPr>
                <w:rStyle w:val="201"/>
                <w:sz w:val="18"/>
                <w:szCs w:val="22"/>
              </w:rPr>
            </w:pPr>
            <w:r>
              <w:rPr>
                <w:rStyle w:val="201"/>
                <w:sz w:val="18"/>
                <w:szCs w:val="22"/>
              </w:rPr>
              <w:t>4</w:t>
            </w:r>
          </w:p>
        </w:tc>
        <w:tc>
          <w:tcPr>
            <w:tcW w:w="3677" w:type="dxa"/>
            <w:noWrap w:val="0"/>
            <w:vAlign w:val="center"/>
          </w:tcPr>
          <w:p>
            <w:pPr>
              <w:pStyle w:val="52"/>
              <w:spacing w:after="0"/>
              <w:ind w:firstLine="0" w:firstLineChars="0"/>
              <w:rPr>
                <w:rStyle w:val="201"/>
                <w:sz w:val="18"/>
                <w:szCs w:val="22"/>
              </w:rPr>
            </w:pPr>
            <w:r>
              <w:rPr>
                <w:rStyle w:val="201"/>
                <w:sz w:val="18"/>
                <w:szCs w:val="22"/>
              </w:rPr>
              <w:t>动作负载试验</w:t>
            </w:r>
          </w:p>
        </w:tc>
        <w:tc>
          <w:tcPr>
            <w:tcW w:w="1701" w:type="dxa"/>
            <w:noWrap w:val="0"/>
            <w:vAlign w:val="center"/>
          </w:tcPr>
          <w:p>
            <w:pPr>
              <w:pStyle w:val="158"/>
              <w:spacing w:line="240" w:lineRule="auto"/>
              <w:jc w:val="center"/>
              <w:rPr>
                <w:rStyle w:val="201"/>
                <w:rFonts w:hint="eastAsia"/>
                <w:kern w:val="2"/>
                <w:sz w:val="18"/>
                <w:szCs w:val="24"/>
              </w:rPr>
            </w:pPr>
            <w:r>
              <w:rPr>
                <w:rStyle w:val="201"/>
                <w:rFonts w:hint="eastAsia"/>
                <w:kern w:val="2"/>
                <w:sz w:val="18"/>
                <w:szCs w:val="24"/>
              </w:rPr>
              <w:t>7.7</w:t>
            </w:r>
          </w:p>
        </w:tc>
        <w:tc>
          <w:tcPr>
            <w:tcW w:w="3119" w:type="dxa"/>
            <w:noWrap w:val="0"/>
            <w:vAlign w:val="center"/>
          </w:tcPr>
          <w:p>
            <w:pPr>
              <w:pStyle w:val="52"/>
              <w:spacing w:after="0"/>
              <w:ind w:firstLine="0" w:firstLineChars="0"/>
              <w:jc w:val="left"/>
              <w:rPr>
                <w:rStyle w:val="201"/>
                <w:sz w:val="18"/>
                <w:szCs w:val="22"/>
              </w:rPr>
            </w:pPr>
            <w:r>
              <w:rPr>
                <w:rStyle w:val="201"/>
                <w:sz w:val="18"/>
                <w:szCs w:val="22"/>
              </w:rPr>
              <w:t>3只比例单元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67" w:type="dxa"/>
            <w:noWrap w:val="0"/>
            <w:vAlign w:val="center"/>
          </w:tcPr>
          <w:p>
            <w:pPr>
              <w:pStyle w:val="52"/>
              <w:spacing w:after="0"/>
              <w:ind w:firstLine="0" w:firstLineChars="0"/>
              <w:jc w:val="center"/>
              <w:rPr>
                <w:rStyle w:val="201"/>
                <w:sz w:val="18"/>
                <w:szCs w:val="22"/>
              </w:rPr>
            </w:pPr>
            <w:r>
              <w:rPr>
                <w:rStyle w:val="201"/>
                <w:sz w:val="18"/>
                <w:szCs w:val="22"/>
              </w:rPr>
              <w:t>5</w:t>
            </w:r>
          </w:p>
        </w:tc>
        <w:tc>
          <w:tcPr>
            <w:tcW w:w="3677" w:type="dxa"/>
            <w:noWrap w:val="0"/>
            <w:vAlign w:val="center"/>
          </w:tcPr>
          <w:p>
            <w:pPr>
              <w:pStyle w:val="52"/>
              <w:spacing w:after="0"/>
              <w:ind w:firstLine="0" w:firstLineChars="0"/>
              <w:rPr>
                <w:rStyle w:val="201"/>
                <w:sz w:val="18"/>
                <w:szCs w:val="22"/>
              </w:rPr>
            </w:pPr>
            <w:r>
              <w:rPr>
                <w:rStyle w:val="201"/>
                <w:sz w:val="18"/>
                <w:szCs w:val="22"/>
              </w:rPr>
              <w:t>交流电压耐受时间特性试验</w:t>
            </w:r>
          </w:p>
        </w:tc>
        <w:tc>
          <w:tcPr>
            <w:tcW w:w="1701" w:type="dxa"/>
            <w:noWrap w:val="0"/>
            <w:vAlign w:val="center"/>
          </w:tcPr>
          <w:p>
            <w:pPr>
              <w:pStyle w:val="52"/>
              <w:spacing w:after="0"/>
              <w:ind w:firstLine="0" w:firstLineChars="0"/>
              <w:jc w:val="center"/>
              <w:rPr>
                <w:rStyle w:val="201"/>
                <w:rFonts w:hint="eastAsia"/>
                <w:sz w:val="18"/>
                <w:szCs w:val="22"/>
              </w:rPr>
            </w:pPr>
            <w:r>
              <w:rPr>
                <w:rStyle w:val="201"/>
                <w:rFonts w:hint="eastAsia"/>
                <w:sz w:val="18"/>
                <w:szCs w:val="22"/>
              </w:rPr>
              <w:t>7.8</w:t>
            </w:r>
          </w:p>
        </w:tc>
        <w:tc>
          <w:tcPr>
            <w:tcW w:w="3119" w:type="dxa"/>
            <w:noWrap w:val="0"/>
            <w:vAlign w:val="center"/>
          </w:tcPr>
          <w:p>
            <w:pPr>
              <w:pStyle w:val="52"/>
              <w:spacing w:after="0"/>
              <w:ind w:firstLine="0" w:firstLineChars="0"/>
              <w:jc w:val="left"/>
              <w:rPr>
                <w:rStyle w:val="201"/>
                <w:sz w:val="18"/>
                <w:szCs w:val="22"/>
              </w:rPr>
            </w:pPr>
            <w:r>
              <w:rPr>
                <w:rStyle w:val="201"/>
                <w:sz w:val="18"/>
                <w:szCs w:val="22"/>
              </w:rPr>
              <w:t>按要求</w:t>
            </w:r>
          </w:p>
        </w:tc>
      </w:tr>
    </w:tbl>
    <w:p>
      <w:pPr>
        <w:pStyle w:val="77"/>
        <w:rPr>
          <w:rFonts w:ascii="Times New Roman"/>
        </w:rPr>
      </w:pPr>
      <w:bookmarkStart w:id="687" w:name="_Toc511328376"/>
      <w:bookmarkStart w:id="688" w:name="_Toc523161748"/>
      <w:bookmarkStart w:id="689" w:name="_Toc534835896"/>
      <w:bookmarkStart w:id="690" w:name="_Toc5021688"/>
      <w:bookmarkStart w:id="691" w:name="_Toc5022136"/>
      <w:bookmarkStart w:id="692" w:name="_Toc5205765"/>
      <w:bookmarkStart w:id="693" w:name="_Toc523153910"/>
      <w:bookmarkStart w:id="694" w:name="_Toc499564924"/>
      <w:bookmarkStart w:id="695" w:name="_Toc25675737"/>
      <w:bookmarkStart w:id="696" w:name="_Toc167979420"/>
      <w:bookmarkStart w:id="697" w:name="_Toc204139779"/>
      <w:bookmarkStart w:id="698" w:name="_Toc513050130"/>
      <w:bookmarkStart w:id="699" w:name="_Toc180401475"/>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9267825</wp:posOffset>
                </wp:positionH>
                <wp:positionV relativeFrom="paragraph">
                  <wp:posOffset>139065</wp:posOffset>
                </wp:positionV>
                <wp:extent cx="0" cy="297180"/>
                <wp:effectExtent l="4445" t="0" r="14605" b="7620"/>
                <wp:wrapNone/>
                <wp:docPr id="12" name="直线 4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729.75pt;margin-top:10.95pt;height:23.4pt;width:0pt;z-index:251670528;mso-width-relative:page;mso-height-relative:page;" filled="f" stroked="t" coordsize="21600,21600" o:gfxdata="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hRG&#10;1wAAAAsBAAAPAAAAAAAAAAEAIAAAACIAAABkcnMvZG93bnJldi54bWxQSwECFAAUAAAACACHTuJA&#10;H3Mxt+kBAADcAwAADgAAAAAAAAABACAAAAAmAQAAZHJzL2Uyb0RvYy54bWxQSwUGAAAAAAYABgBZ&#10;AQAAgQUAAAAA&#10;">
                <v:fill on="f" focussize="0,0"/>
                <v:stroke color="#000000" joinstyle="round"/>
                <v:imagedata o:title=""/>
                <o:lock v:ext="edit" aspectratio="f"/>
              </v:line>
            </w:pict>
          </mc:Fallback>
        </mc:AlternateContent>
      </w:r>
      <w:bookmarkStart w:id="700" w:name="_Toc479795330"/>
      <w:bookmarkStart w:id="701" w:name="_Toc479795811"/>
      <w:bookmarkStart w:id="702" w:name="_Toc523585321"/>
      <w:bookmarkStart w:id="703" w:name="_Toc23600769"/>
      <w:bookmarkStart w:id="704" w:name="_Toc479796225"/>
      <w:bookmarkStart w:id="705" w:name="_Toc23602982"/>
      <w:bookmarkStart w:id="706" w:name="_Toc23583830"/>
      <w:r>
        <w:rPr>
          <w:rFonts w:ascii="Times New Roman"/>
        </w:rPr>
        <w:t>抽样试验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38"/>
        <w:pBdr>
          <w:right w:val="single" w:color="auto" w:sz="4" w:space="4"/>
        </w:pBdr>
        <w:rPr>
          <w:rFonts w:ascii="Times New Roman"/>
        </w:rPr>
      </w:pPr>
      <w:bookmarkStart w:id="707" w:name="OLE_LINK581"/>
      <w:bookmarkStart w:id="708" w:name="OLE_LINK582"/>
      <w:r>
        <w:rPr>
          <w:rFonts w:ascii="Times New Roman"/>
        </w:rPr>
        <w:t>抽样试验主要对电阻片进行，应按批次以一定比例抽取试品</w:t>
      </w:r>
      <w:bookmarkEnd w:id="707"/>
      <w:bookmarkEnd w:id="708"/>
      <w:r>
        <w:rPr>
          <w:rFonts w:ascii="Times New Roman"/>
        </w:rPr>
        <w:t>。按表</w:t>
      </w:r>
      <w:r>
        <w:rPr>
          <w:rFonts w:hint="eastAsia" w:ascii="Times New Roman"/>
        </w:rPr>
        <w:t>9</w:t>
      </w:r>
      <w:r>
        <w:rPr>
          <w:rFonts w:ascii="Times New Roman"/>
        </w:rPr>
        <w:t>规定进行试验。抽样试验用的试品不得装入避雷器。</w:t>
      </w:r>
    </w:p>
    <w:p>
      <w:pPr>
        <w:pStyle w:val="38"/>
        <w:pBdr>
          <w:right w:val="single" w:color="auto" w:sz="4" w:space="4"/>
        </w:pBdr>
        <w:rPr>
          <w:rFonts w:hint="eastAsia" w:ascii="Times New Roman"/>
        </w:rPr>
      </w:pPr>
    </w:p>
    <w:p>
      <w:pPr>
        <w:pStyle w:val="166"/>
        <w:spacing w:before="156" w:beforeLines="50" w:after="156" w:afterLines="50"/>
        <w:ind w:left="780"/>
        <w:rPr>
          <w:rFonts w:ascii="Times New Roman"/>
        </w:rPr>
      </w:pPr>
      <w:bookmarkStart w:id="709" w:name="_Toc499565023"/>
      <w:bookmarkStart w:id="710" w:name="_Toc204139935"/>
      <w:bookmarkStart w:id="711" w:name="_Toc5021804"/>
      <w:bookmarkStart w:id="712" w:name="_Toc203986444"/>
      <w:bookmarkStart w:id="713" w:name="_Toc479795427"/>
      <w:bookmarkStart w:id="714" w:name="_Toc500344577"/>
      <w:bookmarkStart w:id="715" w:name="_Toc523161851"/>
      <w:bookmarkStart w:id="716" w:name="_Toc479796487"/>
      <w:bookmarkStart w:id="717" w:name="_Toc479796040"/>
      <w:bookmarkStart w:id="718" w:name="_Toc534836041"/>
      <w:bookmarkStart w:id="719" w:name="_Toc523154013"/>
      <w:bookmarkStart w:id="720" w:name="_Toc523585429"/>
      <w:bookmarkStart w:id="721" w:name="_Toc25675838"/>
      <w:bookmarkStart w:id="722" w:name="_Toc5022252"/>
      <w:bookmarkStart w:id="723" w:name="_Toc23603083"/>
      <w:bookmarkStart w:id="724" w:name="_Toc23600870"/>
      <w:bookmarkStart w:id="725" w:name="_Toc23583931"/>
      <w:bookmarkStart w:id="726" w:name="_Toc5205882"/>
      <w:r>
        <w:rPr>
          <w:rFonts w:ascii="Times New Roman"/>
        </w:rPr>
        <w:t>抽样试验项目</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tbl>
      <w:tblPr>
        <w:tblStyle w:val="53"/>
        <w:tblW w:w="94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5"/>
        <w:gridCol w:w="1843"/>
        <w:gridCol w:w="2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Pr>
        <w:tc>
          <w:tcPr>
            <w:tcW w:w="959" w:type="dxa"/>
            <w:tcBorders>
              <w:top w:val="single" w:color="auto" w:sz="8" w:space="0"/>
              <w:left w:val="single" w:color="auto" w:sz="8" w:space="0"/>
              <w:bottom w:val="single" w:color="auto" w:sz="8" w:space="0"/>
              <w:right w:val="single" w:color="auto" w:sz="4" w:space="0"/>
            </w:tcBorders>
            <w:noWrap w:val="0"/>
            <w:vAlign w:val="center"/>
          </w:tcPr>
          <w:p>
            <w:pPr>
              <w:pStyle w:val="52"/>
              <w:spacing w:after="0"/>
              <w:ind w:firstLine="0" w:firstLineChars="0"/>
              <w:jc w:val="center"/>
              <w:rPr>
                <w:rStyle w:val="170"/>
                <w:szCs w:val="18"/>
              </w:rPr>
            </w:pPr>
            <w:r>
              <w:rPr>
                <w:rStyle w:val="170"/>
                <w:szCs w:val="18"/>
              </w:rPr>
              <w:t>序号</w:t>
            </w:r>
          </w:p>
        </w:tc>
        <w:tc>
          <w:tcPr>
            <w:tcW w:w="3685" w:type="dxa"/>
            <w:tcBorders>
              <w:top w:val="single" w:color="auto" w:sz="8"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sz w:val="18"/>
                <w:szCs w:val="18"/>
              </w:rPr>
            </w:pPr>
            <w:r>
              <w:rPr>
                <w:rStyle w:val="201"/>
                <w:sz w:val="18"/>
                <w:szCs w:val="18"/>
              </w:rPr>
              <w:t>试验项目</w:t>
            </w:r>
          </w:p>
        </w:tc>
        <w:tc>
          <w:tcPr>
            <w:tcW w:w="1843" w:type="dxa"/>
            <w:tcBorders>
              <w:top w:val="single" w:color="auto" w:sz="8"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sz w:val="18"/>
                <w:szCs w:val="18"/>
              </w:rPr>
            </w:pPr>
            <w:r>
              <w:rPr>
                <w:rStyle w:val="201"/>
                <w:sz w:val="18"/>
                <w:szCs w:val="18"/>
              </w:rPr>
              <w:t>试验方法</w:t>
            </w:r>
          </w:p>
        </w:tc>
        <w:tc>
          <w:tcPr>
            <w:tcW w:w="2977" w:type="dxa"/>
            <w:tcBorders>
              <w:top w:val="single" w:color="auto" w:sz="8" w:space="0"/>
              <w:left w:val="single" w:color="auto" w:sz="4" w:space="0"/>
              <w:bottom w:val="single" w:color="auto" w:sz="8" w:space="0"/>
              <w:right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试品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Pr>
        <w:tc>
          <w:tcPr>
            <w:tcW w:w="959" w:type="dxa"/>
            <w:tcBorders>
              <w:top w:val="single" w:color="auto" w:sz="8"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170"/>
                <w:szCs w:val="18"/>
              </w:rPr>
            </w:pPr>
            <w:r>
              <w:rPr>
                <w:rStyle w:val="170"/>
                <w:szCs w:val="18"/>
              </w:rPr>
              <w:t>1</w:t>
            </w:r>
          </w:p>
        </w:tc>
        <w:tc>
          <w:tcPr>
            <w:tcW w:w="3685" w:type="dxa"/>
            <w:tcBorders>
              <w:top w:val="single" w:color="auto" w:sz="8"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18"/>
              </w:rPr>
            </w:pPr>
            <w:r>
              <w:rPr>
                <w:rStyle w:val="201"/>
                <w:sz w:val="18"/>
                <w:szCs w:val="18"/>
              </w:rPr>
              <w:t>重复转移电荷试验</w:t>
            </w:r>
          </w:p>
        </w:tc>
        <w:tc>
          <w:tcPr>
            <w:tcW w:w="1843" w:type="dxa"/>
            <w:tcBorders>
              <w:top w:val="single" w:color="auto" w:sz="8" w:space="0"/>
              <w:left w:val="single" w:color="auto" w:sz="4" w:space="0"/>
              <w:bottom w:val="single" w:color="auto" w:sz="4" w:space="0"/>
              <w:right w:val="single" w:color="auto" w:sz="4" w:space="0"/>
            </w:tcBorders>
            <w:noWrap w:val="0"/>
            <w:vAlign w:val="center"/>
          </w:tcPr>
          <w:p>
            <w:pPr>
              <w:pStyle w:val="158"/>
              <w:spacing w:line="240" w:lineRule="auto"/>
              <w:jc w:val="center"/>
              <w:rPr>
                <w:rStyle w:val="201"/>
                <w:rFonts w:hint="eastAsia"/>
                <w:kern w:val="2"/>
                <w:sz w:val="18"/>
                <w:szCs w:val="18"/>
              </w:rPr>
            </w:pPr>
            <w:r>
              <w:rPr>
                <w:rStyle w:val="201"/>
                <w:rFonts w:hint="eastAsia"/>
                <w:kern w:val="2"/>
                <w:sz w:val="18"/>
                <w:szCs w:val="18"/>
              </w:rPr>
              <w:t>7.5</w:t>
            </w:r>
          </w:p>
        </w:tc>
        <w:tc>
          <w:tcPr>
            <w:tcW w:w="2977" w:type="dxa"/>
            <w:tcBorders>
              <w:top w:val="single" w:color="auto" w:sz="8"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1%（不少于10只）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Pr>
        <w:tc>
          <w:tcPr>
            <w:tcW w:w="959" w:type="dxa"/>
            <w:tcBorders>
              <w:top w:val="single" w:color="auto" w:sz="4" w:space="0"/>
              <w:left w:val="single" w:color="auto" w:sz="8" w:space="0"/>
              <w:bottom w:val="single" w:color="auto" w:sz="4" w:space="0"/>
              <w:right w:val="single" w:color="auto" w:sz="4" w:space="0"/>
            </w:tcBorders>
            <w:noWrap w:val="0"/>
            <w:vAlign w:val="center"/>
          </w:tcPr>
          <w:p>
            <w:pPr>
              <w:pStyle w:val="52"/>
              <w:spacing w:after="0"/>
              <w:ind w:firstLine="0" w:firstLineChars="0"/>
              <w:jc w:val="center"/>
              <w:rPr>
                <w:rStyle w:val="170"/>
                <w:szCs w:val="18"/>
              </w:rPr>
            </w:pPr>
            <w:r>
              <w:rPr>
                <w:rStyle w:val="170"/>
                <w:szCs w:val="18"/>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rPr>
                <w:rStyle w:val="201"/>
                <w:sz w:val="18"/>
                <w:szCs w:val="18"/>
              </w:rPr>
            </w:pPr>
            <w:r>
              <w:rPr>
                <w:rStyle w:val="201"/>
                <w:sz w:val="18"/>
                <w:szCs w:val="18"/>
              </w:rPr>
              <w:t>大电流冲击耐受试验</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7.18</w:t>
            </w:r>
          </w:p>
        </w:tc>
        <w:tc>
          <w:tcPr>
            <w:tcW w:w="2977" w:type="dxa"/>
            <w:tcBorders>
              <w:top w:val="single" w:color="auto" w:sz="4" w:space="0"/>
              <w:left w:val="single" w:color="auto" w:sz="4" w:space="0"/>
              <w:bottom w:val="single" w:color="auto" w:sz="4" w:space="0"/>
              <w:right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5只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Pr>
        <w:tc>
          <w:tcPr>
            <w:tcW w:w="959" w:type="dxa"/>
            <w:tcBorders>
              <w:top w:val="single" w:color="auto" w:sz="4" w:space="0"/>
              <w:left w:val="single" w:color="auto" w:sz="8" w:space="0"/>
              <w:bottom w:val="single" w:color="auto" w:sz="8" w:space="0"/>
              <w:right w:val="single" w:color="auto" w:sz="4" w:space="0"/>
            </w:tcBorders>
            <w:noWrap w:val="0"/>
            <w:vAlign w:val="center"/>
          </w:tcPr>
          <w:p>
            <w:pPr>
              <w:pStyle w:val="52"/>
              <w:spacing w:after="0"/>
              <w:ind w:firstLine="0" w:firstLineChars="0"/>
              <w:jc w:val="center"/>
              <w:rPr>
                <w:rStyle w:val="170"/>
                <w:szCs w:val="18"/>
              </w:rPr>
            </w:pPr>
            <w:r>
              <w:rPr>
                <w:rStyle w:val="170"/>
                <w:szCs w:val="18"/>
              </w:rPr>
              <w:t>3</w:t>
            </w:r>
          </w:p>
        </w:tc>
        <w:tc>
          <w:tcPr>
            <w:tcW w:w="3685" w:type="dxa"/>
            <w:tcBorders>
              <w:top w:val="single" w:color="auto" w:sz="4" w:space="0"/>
              <w:left w:val="single" w:color="auto" w:sz="4" w:space="0"/>
              <w:bottom w:val="single" w:color="auto" w:sz="8" w:space="0"/>
              <w:right w:val="single" w:color="auto" w:sz="4" w:space="0"/>
            </w:tcBorders>
            <w:noWrap w:val="0"/>
            <w:vAlign w:val="center"/>
          </w:tcPr>
          <w:p>
            <w:pPr>
              <w:pStyle w:val="52"/>
              <w:spacing w:after="0"/>
              <w:ind w:firstLine="0" w:firstLineChars="0"/>
              <w:rPr>
                <w:rStyle w:val="201"/>
                <w:sz w:val="18"/>
                <w:szCs w:val="18"/>
              </w:rPr>
            </w:pPr>
            <w:r>
              <w:rPr>
                <w:rStyle w:val="201"/>
                <w:sz w:val="18"/>
                <w:szCs w:val="18"/>
              </w:rPr>
              <w:t>长期稳定性试验</w:t>
            </w:r>
          </w:p>
        </w:tc>
        <w:tc>
          <w:tcPr>
            <w:tcW w:w="1843" w:type="dxa"/>
            <w:tcBorders>
              <w:top w:val="single" w:color="auto" w:sz="4" w:space="0"/>
              <w:left w:val="single" w:color="auto" w:sz="4" w:space="0"/>
              <w:bottom w:val="single" w:color="auto" w:sz="8" w:space="0"/>
              <w:right w:val="single" w:color="auto" w:sz="4" w:space="0"/>
            </w:tcBorders>
            <w:noWrap w:val="0"/>
            <w:vAlign w:val="center"/>
          </w:tcPr>
          <w:p>
            <w:pPr>
              <w:pStyle w:val="52"/>
              <w:spacing w:after="0"/>
              <w:ind w:firstLine="0" w:firstLineChars="0"/>
              <w:jc w:val="center"/>
              <w:rPr>
                <w:rStyle w:val="201"/>
                <w:rFonts w:hint="eastAsia"/>
                <w:sz w:val="18"/>
                <w:szCs w:val="18"/>
              </w:rPr>
            </w:pPr>
            <w:r>
              <w:rPr>
                <w:rStyle w:val="201"/>
                <w:rFonts w:hint="eastAsia"/>
                <w:sz w:val="18"/>
                <w:szCs w:val="18"/>
              </w:rPr>
              <w:t>7.4</w:t>
            </w:r>
          </w:p>
        </w:tc>
        <w:tc>
          <w:tcPr>
            <w:tcW w:w="2977" w:type="dxa"/>
            <w:tcBorders>
              <w:top w:val="single" w:color="auto" w:sz="4" w:space="0"/>
              <w:left w:val="single" w:color="auto" w:sz="4" w:space="0"/>
              <w:bottom w:val="single" w:color="auto" w:sz="8" w:space="0"/>
              <w:right w:val="single" w:color="auto" w:sz="8" w:space="0"/>
            </w:tcBorders>
            <w:noWrap w:val="0"/>
            <w:vAlign w:val="center"/>
          </w:tcPr>
          <w:p>
            <w:pPr>
              <w:pStyle w:val="52"/>
              <w:spacing w:after="0"/>
              <w:ind w:firstLine="0" w:firstLineChars="0"/>
              <w:jc w:val="center"/>
              <w:rPr>
                <w:rStyle w:val="201"/>
                <w:sz w:val="18"/>
                <w:szCs w:val="18"/>
              </w:rPr>
            </w:pPr>
            <w:r>
              <w:rPr>
                <w:rStyle w:val="201"/>
                <w:sz w:val="18"/>
                <w:szCs w:val="18"/>
              </w:rPr>
              <w:t>3只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Pr>
        <w:tc>
          <w:tcPr>
            <w:tcW w:w="9464" w:type="dxa"/>
            <w:gridSpan w:val="4"/>
            <w:tcBorders>
              <w:top w:val="single" w:color="auto" w:sz="8" w:space="0"/>
              <w:left w:val="single" w:color="auto" w:sz="8" w:space="0"/>
              <w:bottom w:val="single" w:color="auto" w:sz="8" w:space="0"/>
              <w:right w:val="single" w:color="auto" w:sz="8" w:space="0"/>
            </w:tcBorders>
            <w:noWrap w:val="0"/>
            <w:vAlign w:val="center"/>
          </w:tcPr>
          <w:p>
            <w:pPr>
              <w:pStyle w:val="168"/>
              <w:numPr>
                <w:ilvl w:val="0"/>
                <w:numId w:val="0"/>
              </w:numPr>
              <w:tabs>
                <w:tab w:val="clear" w:pos="630"/>
              </w:tabs>
              <w:ind w:left="811"/>
              <w:rPr>
                <w:rStyle w:val="201"/>
              </w:rPr>
            </w:pPr>
            <w:r>
              <w:rPr>
                <w:rStyle w:val="170"/>
                <w:rFonts w:hint="eastAsia"/>
              </w:rPr>
              <w:t>注：</w:t>
            </w:r>
            <w:r>
              <w:rPr>
                <w:rStyle w:val="170"/>
              </w:rPr>
              <w:t>制造商至少半年对电阻片进行一次长期稳定性试验及大电流冲击耐受试验。</w:t>
            </w:r>
          </w:p>
        </w:tc>
      </w:tr>
    </w:tbl>
    <w:p>
      <w:pPr>
        <w:ind w:right="-1" w:firstLine="420"/>
      </w:pPr>
    </w:p>
    <w:p>
      <w:pPr>
        <w:pStyle w:val="77"/>
        <w:numPr>
          <w:ilvl w:val="0"/>
          <w:numId w:val="0"/>
        </w:numPr>
        <w:tabs>
          <w:tab w:val="left" w:pos="420"/>
        </w:tabs>
        <w:spacing w:beforeLines="0" w:afterLines="0" w:line="340" w:lineRule="atLeast"/>
        <w:jc w:val="center"/>
        <w:rPr>
          <w:rFonts w:ascii="Times New Roman"/>
        </w:rPr>
        <w:sectPr>
          <w:type w:val="continuous"/>
          <w:pgSz w:w="11906" w:h="16838"/>
          <w:pgMar w:top="567" w:right="1134" w:bottom="1134" w:left="1417" w:header="1418" w:footer="1134" w:gutter="0"/>
          <w:pgNumType w:start="1"/>
          <w:cols w:space="425" w:num="1"/>
          <w:formProt w:val="0"/>
          <w:docGrid w:type="lines" w:linePitch="312" w:charSpace="0"/>
        </w:sectPr>
      </w:pPr>
      <w:bookmarkStart w:id="727" w:name="_Toc309992150"/>
      <w:bookmarkEnd w:id="727"/>
      <w:bookmarkStart w:id="728" w:name="_Toc309992151"/>
      <w:bookmarkEnd w:id="728"/>
    </w:p>
    <w:p>
      <w:pPr>
        <w:pStyle w:val="92"/>
        <w:numPr>
          <w:ilvl w:val="0"/>
          <w:numId w:val="23"/>
        </w:numPr>
        <w:rPr>
          <w:rFonts w:ascii="Times New Roman"/>
        </w:rPr>
      </w:pPr>
      <w:r>
        <w:rPr>
          <w:rFonts w:ascii="Times New Roman"/>
        </w:rPr>
        <w:br w:type="textWrapping"/>
      </w:r>
      <w:bookmarkStart w:id="729" w:name="_Toc304402673"/>
      <w:bookmarkStart w:id="730" w:name="_Toc309992152"/>
      <w:bookmarkStart w:id="731" w:name="_Toc309993196"/>
      <w:bookmarkStart w:id="732" w:name="_Toc309994567"/>
      <w:bookmarkStart w:id="733" w:name="_Toc309995406"/>
      <w:bookmarkStart w:id="734" w:name="_Toc318613711"/>
      <w:bookmarkStart w:id="735" w:name="_Toc298938644"/>
      <w:bookmarkStart w:id="736" w:name="_Toc304824979"/>
      <w:bookmarkStart w:id="737" w:name="_Toc309996015"/>
      <w:bookmarkStart w:id="738" w:name="_Toc304825018"/>
      <w:bookmarkStart w:id="739" w:name="_Toc309995488"/>
      <w:bookmarkStart w:id="740" w:name="_Toc304828082"/>
      <w:bookmarkStart w:id="741" w:name="_Toc310002653"/>
      <w:bookmarkStart w:id="742" w:name="_Toc309997056"/>
      <w:bookmarkStart w:id="743" w:name="_Toc298938792"/>
      <w:bookmarkStart w:id="744" w:name="_Toc309995594"/>
      <w:bookmarkStart w:id="745" w:name="_Toc304825091"/>
      <w:bookmarkStart w:id="746" w:name="_Toc167979424"/>
      <w:bookmarkStart w:id="747" w:name="_Toc180401476"/>
      <w:r>
        <w:rPr>
          <w:rFonts w:ascii="Times New Roman"/>
        </w:rPr>
        <w:t>（规范性附录）</w:t>
      </w:r>
      <w:r>
        <w:rPr>
          <w:rFonts w:ascii="Times New Roman"/>
        </w:rPr>
        <w:br w:type="textWrapping"/>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Pr>
          <w:rFonts w:ascii="Times New Roman"/>
        </w:rPr>
        <w:t>异常运行条件</w:t>
      </w:r>
      <w:bookmarkEnd w:id="746"/>
      <w:bookmarkEnd w:id="747"/>
    </w:p>
    <w:p>
      <w:pPr>
        <w:pStyle w:val="38"/>
        <w:rPr>
          <w:rFonts w:ascii="Times New Roman"/>
        </w:rPr>
      </w:pPr>
    </w:p>
    <w:p>
      <w:pPr>
        <w:numPr>
          <w:ilvl w:val="0"/>
          <w:numId w:val="37"/>
        </w:numPr>
        <w:ind w:firstLine="420" w:firstLineChars="200"/>
        <w:textAlignment w:val="top"/>
      </w:pPr>
      <w:r>
        <w:t>下述是避雷器典型的异常运行条件，在避雷器制造和使用时需要特殊考虑，并应引起制造厂注意：</w:t>
      </w:r>
    </w:p>
    <w:p>
      <w:pPr>
        <w:numPr>
          <w:ilvl w:val="0"/>
          <w:numId w:val="37"/>
        </w:numPr>
        <w:textAlignment w:val="top"/>
      </w:pPr>
      <w:r>
        <w:tab/>
      </w:r>
      <w:r>
        <w:t>a）温度高于＋40℃或低于－40℃；</w:t>
      </w:r>
    </w:p>
    <w:p>
      <w:pPr>
        <w:numPr>
          <w:ilvl w:val="0"/>
          <w:numId w:val="37"/>
        </w:numPr>
        <w:textAlignment w:val="top"/>
      </w:pPr>
      <w:r>
        <w:tab/>
      </w:r>
      <w:r>
        <w:t>b）使用海拔高度超过1 000 m；</w:t>
      </w:r>
    </w:p>
    <w:p>
      <w:pPr>
        <w:numPr>
          <w:ilvl w:val="0"/>
          <w:numId w:val="37"/>
        </w:numPr>
        <w:textAlignment w:val="top"/>
      </w:pPr>
      <w:r>
        <w:tab/>
      </w:r>
      <w:r>
        <w:t>c）能引起绝缘表面或安装金具劣化的烟气或蒸汽；</w:t>
      </w:r>
    </w:p>
    <w:p>
      <w:pPr>
        <w:numPr>
          <w:ilvl w:val="0"/>
          <w:numId w:val="37"/>
        </w:numPr>
        <w:textAlignment w:val="top"/>
      </w:pPr>
      <w:r>
        <w:tab/>
      </w:r>
      <w:r>
        <w:t>d）因烟气、灰尘、盐雾或其他导电物引起的严重污染；</w:t>
      </w:r>
    </w:p>
    <w:p>
      <w:pPr>
        <w:numPr>
          <w:ilvl w:val="0"/>
          <w:numId w:val="37"/>
        </w:numPr>
        <w:textAlignment w:val="top"/>
      </w:pPr>
      <w:r>
        <w:tab/>
      </w:r>
      <w:r>
        <w:t>e）过度暴露在严重湿气、潮气、降水或蒸汽中；</w:t>
      </w:r>
    </w:p>
    <w:p>
      <w:pPr>
        <w:numPr>
          <w:ilvl w:val="0"/>
          <w:numId w:val="37"/>
        </w:numPr>
        <w:textAlignment w:val="top"/>
      </w:pPr>
      <w:r>
        <w:tab/>
      </w:r>
      <w:r>
        <w:t>f）避雷器带电冲洗；</w:t>
      </w:r>
    </w:p>
    <w:p>
      <w:pPr>
        <w:numPr>
          <w:ilvl w:val="0"/>
          <w:numId w:val="37"/>
        </w:numPr>
        <w:textAlignment w:val="top"/>
      </w:pPr>
      <w:r>
        <w:tab/>
      </w:r>
      <w:r>
        <w:t>g）粉尘、煤气或烟气的爆炸性混合物；</w:t>
      </w:r>
    </w:p>
    <w:p>
      <w:pPr>
        <w:numPr>
          <w:ilvl w:val="0"/>
          <w:numId w:val="37"/>
        </w:numPr>
        <w:textAlignment w:val="top"/>
      </w:pPr>
      <w:r>
        <w:tab/>
      </w:r>
      <w:r>
        <w:t>h）异常的机械条件（地震烈度8度以上，振动，最大风速超过35 m/s，覆冰厚度超过20 mm及高弯曲负载等）；</w:t>
      </w:r>
    </w:p>
    <w:p>
      <w:pPr>
        <w:numPr>
          <w:ilvl w:val="0"/>
          <w:numId w:val="37"/>
        </w:numPr>
        <w:textAlignment w:val="top"/>
      </w:pPr>
      <w:r>
        <w:tab/>
      </w:r>
      <w:r>
        <w:t>i）异常运输或贮存；</w:t>
      </w:r>
    </w:p>
    <w:p>
      <w:pPr>
        <w:numPr>
          <w:ilvl w:val="0"/>
          <w:numId w:val="37"/>
        </w:numPr>
        <w:textAlignment w:val="top"/>
      </w:pPr>
      <w:r>
        <w:tab/>
      </w:r>
      <w:r>
        <w:t>j）额定频率低于</w:t>
      </w:r>
      <w:r>
        <w:rPr>
          <w:rFonts w:hint="eastAsia"/>
        </w:rPr>
        <w:t>1</w:t>
      </w:r>
      <w:r>
        <w:t>8</w:t>
      </w:r>
      <w:r>
        <w:rPr>
          <w:w w:val="50"/>
        </w:rPr>
        <w:t xml:space="preserve"> </w:t>
      </w:r>
      <w:r>
        <w:t>Hz或高于</w:t>
      </w:r>
      <w:r>
        <w:rPr>
          <w:rFonts w:hint="eastAsia"/>
        </w:rPr>
        <w:t>2</w:t>
      </w:r>
      <w:r>
        <w:t>2</w:t>
      </w:r>
      <w:r>
        <w:rPr>
          <w:w w:val="50"/>
        </w:rPr>
        <w:t xml:space="preserve"> </w:t>
      </w:r>
      <w:r>
        <w:t>Hz；</w:t>
      </w:r>
    </w:p>
    <w:p>
      <w:pPr>
        <w:numPr>
          <w:ilvl w:val="0"/>
          <w:numId w:val="37"/>
        </w:numPr>
        <w:textAlignment w:val="top"/>
      </w:pPr>
      <w:r>
        <w:tab/>
      </w:r>
      <w:r>
        <w:t>k）避雷器靠近热源；</w:t>
      </w:r>
    </w:p>
    <w:p>
      <w:pPr>
        <w:numPr>
          <w:ilvl w:val="0"/>
          <w:numId w:val="37"/>
        </w:numPr>
        <w:textAlignment w:val="top"/>
      </w:pPr>
      <w:r>
        <w:t xml:space="preserve">    l）污秽等级：e级；</w:t>
      </w:r>
    </w:p>
    <w:p>
      <w:pPr>
        <w:numPr>
          <w:ilvl w:val="0"/>
          <w:numId w:val="37"/>
        </w:numPr>
        <w:textAlignment w:val="top"/>
      </w:pPr>
      <w:r>
        <w:t xml:space="preserve">    m）安装方式：水平等其它非直立安装方式。</w:t>
      </w:r>
    </w:p>
    <w:p>
      <w:pPr>
        <w:textAlignment w:val="top"/>
      </w:pPr>
    </w:p>
    <w:p>
      <w:pPr>
        <w:pStyle w:val="92"/>
        <w:spacing w:before="312" w:after="312"/>
        <w:rPr>
          <w:rFonts w:hint="eastAsia"/>
        </w:rPr>
      </w:pPr>
      <w:r>
        <w:br w:type="page"/>
      </w:r>
      <w:r>
        <w:br w:type="textWrapping"/>
      </w:r>
      <w:bookmarkStart w:id="748" w:name="_Toc23603034"/>
      <w:bookmarkStart w:id="749" w:name="_Toc25675789"/>
      <w:bookmarkStart w:id="750" w:name="_Toc23600821"/>
      <w:bookmarkStart w:id="751" w:name="_Toc180401477"/>
      <w:bookmarkStart w:id="752" w:name="_Toc23583882"/>
      <w:r>
        <w:rPr>
          <w:rFonts w:hint="eastAsia"/>
        </w:rPr>
        <w:t>（资料性附录）</w:t>
      </w:r>
      <w:r>
        <w:br w:type="textWrapping"/>
      </w:r>
      <w:r>
        <w:rPr>
          <w:rFonts w:hint="eastAsia"/>
        </w:rPr>
        <w:t>包装、运输及保管</w:t>
      </w:r>
      <w:bookmarkEnd w:id="748"/>
      <w:bookmarkEnd w:id="749"/>
      <w:bookmarkEnd w:id="750"/>
      <w:bookmarkEnd w:id="751"/>
      <w:bookmarkEnd w:id="752"/>
    </w:p>
    <w:p>
      <w:pPr>
        <w:pStyle w:val="101"/>
        <w:tabs>
          <w:tab w:val="clear" w:pos="360"/>
        </w:tabs>
        <w:spacing w:before="312" w:after="312"/>
      </w:pPr>
      <w:bookmarkStart w:id="753" w:name="_Toc180401478"/>
      <w:bookmarkStart w:id="754" w:name="_Toc479796442"/>
      <w:r>
        <w:rPr>
          <w:rFonts w:hint="eastAsia"/>
        </w:rPr>
        <w:t>包装</w:t>
      </w:r>
      <w:bookmarkEnd w:id="753"/>
      <w:bookmarkEnd w:id="754"/>
    </w:p>
    <w:p>
      <w:pPr>
        <w:pStyle w:val="38"/>
      </w:pPr>
      <w:r>
        <w:rPr>
          <w:rFonts w:hint="eastAsia"/>
        </w:rPr>
        <w:t>避雷器的包装必须保证在运输中，不因包装不良而使产品损坏。避雷器的包装应符合JB/T 9673的规定，在包装箱上应标明：</w:t>
      </w:r>
    </w:p>
    <w:p>
      <w:pPr>
        <w:pStyle w:val="85"/>
        <w:numPr>
          <w:ilvl w:val="0"/>
          <w:numId w:val="38"/>
        </w:numPr>
      </w:pPr>
      <w:r>
        <w:rPr>
          <w:rFonts w:hint="eastAsia"/>
        </w:rPr>
        <w:t>制造厂名、产品名称及型号；</w:t>
      </w:r>
    </w:p>
    <w:p>
      <w:pPr>
        <w:pStyle w:val="85"/>
        <w:numPr>
          <w:ilvl w:val="0"/>
          <w:numId w:val="38"/>
        </w:numPr>
        <w:ind w:left="840" w:hanging="420"/>
      </w:pPr>
      <w:r>
        <w:rPr>
          <w:rFonts w:hint="eastAsia"/>
        </w:rPr>
        <w:t>发货单位、收货单位及详细地址；</w:t>
      </w:r>
    </w:p>
    <w:p>
      <w:pPr>
        <w:pStyle w:val="85"/>
        <w:numPr>
          <w:ilvl w:val="0"/>
          <w:numId w:val="38"/>
        </w:numPr>
        <w:ind w:left="840" w:hanging="420"/>
      </w:pPr>
      <w:r>
        <w:rPr>
          <w:rFonts w:hint="eastAsia"/>
        </w:rPr>
        <w:t>产品净重、毛重、体积等；</w:t>
      </w:r>
    </w:p>
    <w:p>
      <w:pPr>
        <w:pStyle w:val="85"/>
        <w:numPr>
          <w:ilvl w:val="0"/>
          <w:numId w:val="38"/>
        </w:numPr>
        <w:ind w:left="840" w:hanging="420"/>
      </w:pPr>
      <w:bookmarkStart w:id="755" w:name="OLE_LINK739"/>
      <w:bookmarkStart w:id="756" w:name="OLE_LINK738"/>
      <w:r>
        <w:rPr>
          <w:rFonts w:hint="eastAsia"/>
        </w:rPr>
        <w:t>“向上”、“怕雨”等字样和标志，字样和标志应符合GB/T 191—2008的要求。</w:t>
      </w:r>
      <w:bookmarkEnd w:id="755"/>
      <w:bookmarkEnd w:id="756"/>
    </w:p>
    <w:p>
      <w:pPr>
        <w:pStyle w:val="101"/>
        <w:tabs>
          <w:tab w:val="clear" w:pos="360"/>
        </w:tabs>
        <w:spacing w:before="312" w:after="312"/>
      </w:pPr>
      <w:bookmarkStart w:id="757" w:name="_Toc204139903"/>
      <w:bookmarkStart w:id="758" w:name="_Toc534836020"/>
      <w:bookmarkStart w:id="759" w:name="_Toc180401479"/>
      <w:bookmarkStart w:id="760" w:name="_Toc204052283"/>
      <w:bookmarkStart w:id="761" w:name="_Toc204142673"/>
      <w:bookmarkStart w:id="762" w:name="_Toc204143734"/>
      <w:bookmarkStart w:id="763" w:name="_Toc479796443"/>
      <w:r>
        <w:rPr>
          <w:rFonts w:hint="eastAsia"/>
        </w:rPr>
        <w:t>随产品提供的技术文件</w:t>
      </w:r>
      <w:bookmarkEnd w:id="757"/>
      <w:bookmarkEnd w:id="758"/>
      <w:bookmarkEnd w:id="759"/>
      <w:bookmarkEnd w:id="760"/>
      <w:bookmarkEnd w:id="761"/>
      <w:bookmarkEnd w:id="762"/>
      <w:bookmarkEnd w:id="763"/>
    </w:p>
    <w:p>
      <w:pPr>
        <w:pStyle w:val="85"/>
        <w:numPr>
          <w:ilvl w:val="0"/>
          <w:numId w:val="39"/>
        </w:numPr>
      </w:pPr>
      <w:r>
        <w:rPr>
          <w:rFonts w:hint="eastAsia"/>
        </w:rPr>
        <w:t>包装清单；</w:t>
      </w:r>
    </w:p>
    <w:p>
      <w:pPr>
        <w:pStyle w:val="85"/>
        <w:numPr>
          <w:ilvl w:val="0"/>
          <w:numId w:val="39"/>
        </w:numPr>
        <w:ind w:left="840" w:hanging="420"/>
      </w:pPr>
      <w:r>
        <w:rPr>
          <w:rFonts w:hint="eastAsia"/>
        </w:rPr>
        <w:t>产品出厂合格证明书；</w:t>
      </w:r>
    </w:p>
    <w:p>
      <w:pPr>
        <w:pStyle w:val="85"/>
        <w:numPr>
          <w:ilvl w:val="0"/>
          <w:numId w:val="39"/>
        </w:numPr>
        <w:ind w:left="840" w:hanging="420"/>
      </w:pPr>
      <w:r>
        <w:rPr>
          <w:rFonts w:hint="eastAsia"/>
        </w:rPr>
        <w:t>安装、使用说明书（每组避雷器附1份）。</w:t>
      </w:r>
    </w:p>
    <w:p>
      <w:pPr>
        <w:pStyle w:val="101"/>
        <w:tabs>
          <w:tab w:val="clear" w:pos="360"/>
        </w:tabs>
        <w:spacing w:before="312" w:after="312"/>
      </w:pPr>
      <w:bookmarkStart w:id="764" w:name="_Toc534836021"/>
      <w:bookmarkStart w:id="765" w:name="_Toc204143735"/>
      <w:bookmarkStart w:id="766" w:name="_Toc180401480"/>
      <w:bookmarkStart w:id="767" w:name="_Toc479796444"/>
      <w:bookmarkStart w:id="768" w:name="_Toc204142674"/>
      <w:bookmarkStart w:id="769" w:name="_Toc204139904"/>
      <w:bookmarkStart w:id="770" w:name="_Toc204052284"/>
      <w:r>
        <w:rPr>
          <w:rFonts w:hint="eastAsia"/>
        </w:rPr>
        <w:t>运输和保管</w:t>
      </w:r>
      <w:bookmarkEnd w:id="764"/>
      <w:bookmarkEnd w:id="765"/>
      <w:bookmarkEnd w:id="766"/>
      <w:bookmarkEnd w:id="767"/>
      <w:bookmarkEnd w:id="768"/>
      <w:bookmarkEnd w:id="769"/>
      <w:bookmarkEnd w:id="770"/>
    </w:p>
    <w:p>
      <w:pPr>
        <w:pStyle w:val="38"/>
      </w:pPr>
      <w:r>
        <w:rPr>
          <w:rFonts w:hint="eastAsia"/>
        </w:rPr>
        <w:t>整只产品或分别运输的部件和包装，都要适用运输、装卸的要求。如果产品对运输、装卸和保管有其他特殊要求时，制造厂应在包装箱上明确标志。</w:t>
      </w:r>
    </w:p>
    <w:p>
      <w:pPr>
        <w:pStyle w:val="38"/>
        <w:rPr>
          <w:rFonts w:hint="eastAsia"/>
        </w:rPr>
      </w:pPr>
      <w:r>
        <w:rPr>
          <w:rFonts w:hint="eastAsia"/>
        </w:rPr>
        <w:t>复合外套避雷器在运输时严禁与酸碱等腐蚀性物品放在同一车厢内运输。保管时不应与酸碱等腐蚀性物品放在同一库房中。</w:t>
      </w:r>
    </w:p>
    <w:p>
      <w:pPr>
        <w:pStyle w:val="92"/>
        <w:spacing w:before="312" w:after="312"/>
        <w:rPr>
          <w:rFonts w:hint="eastAsia"/>
        </w:rPr>
      </w:pPr>
      <w:r>
        <w:br w:type="page"/>
      </w:r>
      <w:r>
        <w:br w:type="textWrapping"/>
      </w:r>
      <w:bookmarkStart w:id="771" w:name="_Toc180401481"/>
      <w:r>
        <w:rPr>
          <w:rFonts w:hint="eastAsia"/>
        </w:rPr>
        <w:t>（规范性附录）</w:t>
      </w:r>
      <w:r>
        <w:br w:type="textWrapping"/>
      </w:r>
      <w:r>
        <w:rPr>
          <w:rFonts w:hint="eastAsia"/>
        </w:rPr>
        <w:t>避雷器型号编制命名规则</w:t>
      </w:r>
      <w:bookmarkEnd w:id="771"/>
    </w:p>
    <w:p>
      <w:pPr>
        <w:spacing w:line="300" w:lineRule="atLeast"/>
        <w:ind w:firstLine="405"/>
        <w:rPr>
          <w:rFonts w:hint="eastAsia"/>
        </w:rPr>
      </w:pPr>
      <w:bookmarkStart w:id="772" w:name="_Toc510963565"/>
      <w:r>
        <w:rPr>
          <w:rFonts w:hint="eastAsia"/>
        </w:rPr>
        <w:t>避雷器型号编制方</w:t>
      </w:r>
      <w:r>
        <w:t>法参照JB/T 8459，</w:t>
      </w:r>
      <w:r>
        <w:rPr>
          <w:rFonts w:hint="eastAsia"/>
        </w:rPr>
        <w:t>规定如下：</w:t>
      </w:r>
      <w:bookmarkEnd w:id="772"/>
    </w:p>
    <w:tbl>
      <w:tblPr>
        <w:tblStyle w:val="53"/>
        <w:tblW w:w="0" w:type="auto"/>
        <w:tblInd w:w="426" w:type="dxa"/>
        <w:tblLayout w:type="fixed"/>
        <w:tblCellMar>
          <w:top w:w="0" w:type="dxa"/>
          <w:left w:w="108" w:type="dxa"/>
          <w:bottom w:w="0" w:type="dxa"/>
          <w:right w:w="108" w:type="dxa"/>
        </w:tblCellMar>
      </w:tblPr>
      <w:tblGrid>
        <w:gridCol w:w="426"/>
        <w:gridCol w:w="426"/>
        <w:gridCol w:w="426"/>
        <w:gridCol w:w="426"/>
        <w:gridCol w:w="426"/>
        <w:gridCol w:w="426"/>
        <w:gridCol w:w="426"/>
        <w:gridCol w:w="426"/>
        <w:gridCol w:w="1476"/>
      </w:tblGrid>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rPr>
            </w:pPr>
            <w:r>
              <w:rPr>
                <w:rFonts w:hint="eastAsia"/>
                <w:szCs w:val="21"/>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195580</wp:posOffset>
                      </wp:positionV>
                      <wp:extent cx="635" cy="1303020"/>
                      <wp:effectExtent l="4445" t="0" r="13970" b="11430"/>
                      <wp:wrapNone/>
                      <wp:docPr id="13" name="直线 50"/>
                      <wp:cNvGraphicFramePr/>
                      <a:graphic xmlns:a="http://schemas.openxmlformats.org/drawingml/2006/main">
                        <a:graphicData uri="http://schemas.microsoft.com/office/word/2010/wordprocessingShape">
                          <wps:wsp>
                            <wps:cNvSpPr/>
                            <wps:spPr>
                              <a:xfrm>
                                <a:off x="0" y="0"/>
                                <a:ext cx="635" cy="1303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4.4pt;margin-top:15.4pt;height:102.6pt;width:0.05pt;z-index:251671552;mso-width-relative:page;mso-height-relative:page;" filled="f" stroked="t" coordsize="21600,21600" o:gfxdata="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P4aydQA&#10;AAAGAQAADwAAAAAAAAABACAAAAAiAAAAZHJzL2Rvd25yZXYueG1sUEsBAhQAFAAAAAgAh07iQOTD&#10;ZlfqAQAA3wMAAA4AAAAAAAAAAQAgAAAAIwEAAGRycy9lMm9Eb2MueG1sUEsFBgAAAAAGAAYAWQEA&#10;AH8FAAAAAA==&#10;">
                      <v:fill on="f" focussize="0,0"/>
                      <v:stroke color="#000000" joinstyle="round"/>
                      <v:imagedata o:title=""/>
                      <o:lock v:ext="edit" aspectratio="f"/>
                    </v:line>
                  </w:pict>
                </mc:Fallback>
              </mc:AlternateContent>
            </w:r>
            <w:r>
              <w:rPr>
                <w:rFonts w:hint="eastAsia"/>
                <w:szCs w:val="21"/>
              </w:rPr>
              <w:t>□</w:t>
            </w:r>
          </w:p>
        </w:tc>
        <w:tc>
          <w:tcPr>
            <w:tcW w:w="426" w:type="dxa"/>
            <w:noWrap w:val="0"/>
            <w:vAlign w:val="top"/>
          </w:tcPr>
          <w:p>
            <w:pPr>
              <w:pStyle w:val="38"/>
              <w:widowControl w:val="0"/>
              <w:ind w:firstLine="0" w:firstLineChars="0"/>
              <w:rPr>
                <w:rFonts w:hint="eastAsia"/>
              </w:rPr>
            </w:pPr>
            <w:r>
              <w:rPr>
                <w:rFonts w:hint="eastAsia"/>
                <w:szCs w:val="21"/>
              </w:rPr>
              <w:t>□</w:t>
            </w:r>
          </w:p>
        </w:tc>
        <w:tc>
          <w:tcPr>
            <w:tcW w:w="426" w:type="dxa"/>
            <w:noWrap w:val="0"/>
            <w:vAlign w:val="top"/>
          </w:tcPr>
          <w:p>
            <w:pPr>
              <w:pStyle w:val="38"/>
              <w:widowControl w:val="0"/>
              <w:ind w:firstLine="0" w:firstLineChars="0"/>
              <w:rPr>
                <w:rFonts w:hint="eastAsia"/>
              </w:rPr>
            </w:pPr>
            <w:r>
              <w:rPr>
                <w:rFonts w:hint="eastAsia"/>
                <w:szCs w:val="21"/>
              </w:rPr>
              <w:t>□</w:t>
            </w:r>
          </w:p>
        </w:tc>
        <w:tc>
          <w:tcPr>
            <w:tcW w:w="426" w:type="dxa"/>
            <w:noWrap w:val="0"/>
            <w:vAlign w:val="top"/>
          </w:tcPr>
          <w:p>
            <w:pPr>
              <w:pStyle w:val="38"/>
              <w:widowControl w:val="0"/>
              <w:ind w:firstLine="0" w:firstLineChars="0"/>
              <w:rPr>
                <w:rFonts w:hint="eastAsia"/>
              </w:rPr>
            </w:pPr>
            <w:r>
              <w:rPr>
                <w:rFonts w:hint="eastAsia"/>
                <w:szCs w:val="21"/>
              </w:rPr>
              <w:t>□</w:t>
            </w:r>
          </w:p>
        </w:tc>
        <w:tc>
          <w:tcPr>
            <w:tcW w:w="426" w:type="dxa"/>
            <w:noWrap w:val="0"/>
            <w:vAlign w:val="top"/>
          </w:tcPr>
          <w:p>
            <w:pPr>
              <w:pStyle w:val="38"/>
              <w:widowControl w:val="0"/>
              <w:ind w:firstLine="0" w:firstLineChars="0"/>
              <w:rPr>
                <w:szCs w:val="21"/>
              </w:rPr>
            </w:pPr>
            <w:r>
              <w:rPr>
                <w:rFonts w:hint="eastAsia"/>
                <w:szCs w:val="21"/>
              </w:rPr>
              <w:t>□</w:t>
            </w:r>
          </w:p>
        </w:tc>
        <w:tc>
          <w:tcPr>
            <w:tcW w:w="426" w:type="dxa"/>
            <w:noWrap w:val="0"/>
            <w:vAlign w:val="top"/>
          </w:tcPr>
          <w:p>
            <w:pPr>
              <w:pStyle w:val="38"/>
              <w:widowControl w:val="0"/>
              <w:ind w:firstLine="0" w:firstLineChars="0"/>
              <w:rPr>
                <w:rFonts w:hint="eastAsia"/>
              </w:rPr>
            </w:pPr>
            <w:r>
              <w:rPr>
                <w:szCs w:val="21"/>
              </w:rPr>
              <w:softHyphen/>
            </w:r>
            <w:r>
              <w:rPr>
                <w:rFonts w:hint="eastAsia"/>
                <w:szCs w:val="21"/>
              </w:rPr>
              <w:t>—</w:t>
            </w:r>
          </w:p>
        </w:tc>
        <w:tc>
          <w:tcPr>
            <w:tcW w:w="426" w:type="dxa"/>
            <w:noWrap w:val="0"/>
            <w:vAlign w:val="top"/>
          </w:tcPr>
          <w:p>
            <w:pPr>
              <w:pStyle w:val="38"/>
              <w:widowControl w:val="0"/>
              <w:ind w:firstLine="0" w:firstLineChars="0"/>
              <w:rPr>
                <w:rFonts w:hint="eastAsia"/>
              </w:rPr>
            </w:pPr>
            <w:r>
              <w:rPr>
                <w:rFonts w:hint="eastAsia"/>
                <w:szCs w:val="21"/>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57785</wp:posOffset>
                      </wp:positionV>
                      <wp:extent cx="80645" cy="80645"/>
                      <wp:effectExtent l="3175" t="3175" r="11430" b="11430"/>
                      <wp:wrapNone/>
                      <wp:docPr id="25" name="直线 62"/>
                      <wp:cNvGraphicFramePr/>
                      <a:graphic xmlns:a="http://schemas.openxmlformats.org/drawingml/2006/main">
                        <a:graphicData uri="http://schemas.microsoft.com/office/word/2010/wordprocessingShape">
                          <wps:wsp>
                            <wps:cNvSpPr/>
                            <wps:spPr>
                              <a:xfrm flipV="1">
                                <a:off x="0" y="0"/>
                                <a:ext cx="80645" cy="80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flip:y;margin-left:2.25pt;margin-top:4.55pt;height:6.35pt;width:6.35pt;z-index:251683840;mso-width-relative:page;mso-height-relative:page;" filled="f" stroked="t" coordsize="21600,21600" o:gfxdata="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j0J&#10;y9MAAAAFAQAADwAAAAAAAAABACAAAAAiAAAAZHJzL2Rvd25yZXYueG1sUEsBAhQAFAAAAAgAh07i&#10;QNdzf5buAQAA6QMAAA4AAAAAAAAAAQAgAAAAIgEAAGRycy9lMm9Eb2MueG1sUEsFBgAAAAAGAAYA&#10;WQEAAIIFAAAAAA==&#10;">
                      <v:fill on="f" focussize="0,0"/>
                      <v:stroke color="#000000" joinstyle="round"/>
                      <v:imagedata o:title=""/>
                      <o:lock v:ext="edit" aspectratio="f"/>
                    </v:line>
                  </w:pict>
                </mc:Fallback>
              </mc:AlternateContent>
            </w:r>
            <w:r>
              <w:rPr>
                <w:rFonts w:hint="eastAsia"/>
                <w:szCs w:val="21"/>
              </w:rPr>
              <w:t>□</w:t>
            </w:r>
          </w:p>
        </w:tc>
        <w:tc>
          <w:tcPr>
            <w:tcW w:w="426" w:type="dxa"/>
            <w:noWrap w:val="0"/>
            <w:vAlign w:val="top"/>
          </w:tcPr>
          <w:p>
            <w:pPr>
              <w:pStyle w:val="38"/>
              <w:widowControl w:val="0"/>
              <w:ind w:firstLine="0" w:firstLineChars="0"/>
              <w:rPr>
                <w:rFonts w:hint="eastAsia"/>
              </w:rPr>
            </w:pPr>
            <w:r>
              <w:rPr>
                <w:rFonts w:hint="eastAsia"/>
                <w:szCs w:val="21"/>
              </w:rPr>
              <w:t>□</w:t>
            </w:r>
          </w:p>
        </w:tc>
        <w:tc>
          <w:tcPr>
            <w:tcW w:w="1476" w:type="dxa"/>
            <w:noWrap w:val="0"/>
            <w:vAlign w:val="top"/>
          </w:tcPr>
          <w:p>
            <w:pPr>
              <w:pStyle w:val="38"/>
              <w:widowControl w:val="0"/>
              <w:ind w:firstLine="0" w:firstLineChars="0"/>
              <w:rPr>
                <w:rFonts w:hint="eastAsia"/>
              </w:rPr>
            </w:pP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64135</wp:posOffset>
                      </wp:positionH>
                      <wp:positionV relativeFrom="paragraph">
                        <wp:posOffset>5715</wp:posOffset>
                      </wp:positionV>
                      <wp:extent cx="635" cy="1073785"/>
                      <wp:effectExtent l="4445" t="0" r="13970" b="12065"/>
                      <wp:wrapNone/>
                      <wp:docPr id="14" name="直线 51"/>
                      <wp:cNvGraphicFramePr/>
                      <a:graphic xmlns:a="http://schemas.openxmlformats.org/drawingml/2006/main">
                        <a:graphicData uri="http://schemas.microsoft.com/office/word/2010/wordprocessingShape">
                          <wps:wsp>
                            <wps:cNvSpPr/>
                            <wps:spPr>
                              <a:xfrm>
                                <a:off x="0" y="0"/>
                                <a:ext cx="635" cy="10737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5.05pt;margin-top:0.45pt;height:84.55pt;width:0.05pt;z-index:251672576;mso-width-relative:page;mso-height-relative:page;" filled="f" stroked="t" coordsize="21600,21600" o:gfxdata="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uHHJ/TAAAA&#10;BgEAAA8AAAAAAAAAAQAgAAAAIgAAAGRycy9kb3ducmV2LnhtbFBLAQIUABQAAAAIAIdO4kDk9GEy&#10;6QEAAN8DAAAOAAAAAAAAAAEAIAAAACIBAABkcnMvZTJvRG9jLnhtbFBLBQYAAAAABgAGAFkBAAB9&#10;BQAAAAA=&#10;">
                      <v:fill on="f" focussize="0,0"/>
                      <v:stroke color="#000000" joinstyle="round"/>
                      <v:imagedata o:title=""/>
                      <o:lock v:ext="edit" aspectratio="f"/>
                    </v:line>
                  </w:pict>
                </mc:Fallback>
              </mc:AlternateContent>
            </w:r>
          </w:p>
        </w:tc>
        <w:tc>
          <w:tcPr>
            <w:tcW w:w="426" w:type="dxa"/>
            <w:noWrap w:val="0"/>
            <w:vAlign w:val="top"/>
          </w:tcPr>
          <w:p>
            <w:pPr>
              <w:pStyle w:val="38"/>
              <w:widowControl w:val="0"/>
              <w:ind w:firstLine="0" w:firstLineChars="0"/>
              <w:rPr>
                <w:rFonts w:hint="eastAsia"/>
                <w:szCs w:val="21"/>
              </w:rPr>
            </w:pPr>
            <w:r>
              <w:rPr>
                <w:rFonts w:hint="eastAsia"/>
                <w:szCs w:val="21"/>
              </w:rPr>
              <mc:AlternateContent>
                <mc:Choice Requires="wps">
                  <w:drawing>
                    <wp:anchor distT="0" distB="0" distL="114300" distR="114300" simplePos="0" relativeHeight="251673600" behindDoc="0" locked="0" layoutInCell="1" allowOverlap="1">
                      <wp:simplePos x="0" y="0"/>
                      <wp:positionH relativeFrom="column">
                        <wp:posOffset>66040</wp:posOffset>
                      </wp:positionH>
                      <wp:positionV relativeFrom="paragraph">
                        <wp:posOffset>2540</wp:posOffset>
                      </wp:positionV>
                      <wp:extent cx="635" cy="885825"/>
                      <wp:effectExtent l="4445" t="0" r="13970" b="9525"/>
                      <wp:wrapNone/>
                      <wp:docPr id="15" name="直线 52"/>
                      <wp:cNvGraphicFramePr/>
                      <a:graphic xmlns:a="http://schemas.openxmlformats.org/drawingml/2006/main">
                        <a:graphicData uri="http://schemas.microsoft.com/office/word/2010/wordprocessingShape">
                          <wps:wsp>
                            <wps:cNvSpPr/>
                            <wps:spPr>
                              <a:xfrm>
                                <a:off x="0" y="0"/>
                                <a:ext cx="635" cy="885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5.2pt;margin-top:0.2pt;height:69.75pt;width:0.05pt;z-index:251673600;mso-width-relative:page;mso-height-relative:page;" filled="f" stroked="t" coordsize="21600,21600" o:gfxdata="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Og3zrUAAAA&#10;BgEAAA8AAAAAAAAAAQAgAAAAIgAAAGRycy9kb3ducmV2LnhtbFBLAQIUABQAAAAIAIdO4kAWHMTA&#10;6AEAAN4DAAAOAAAAAAAAAAEAIAAAACMBAABkcnMvZTJvRG9jLnhtbFBLBQYAAAAABgAGAFkBAAB9&#10;BQ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74624" behindDoc="0" locked="0" layoutInCell="1" allowOverlap="1">
                      <wp:simplePos x="0" y="0"/>
                      <wp:positionH relativeFrom="column">
                        <wp:posOffset>59690</wp:posOffset>
                      </wp:positionH>
                      <wp:positionV relativeFrom="paragraph">
                        <wp:posOffset>1905</wp:posOffset>
                      </wp:positionV>
                      <wp:extent cx="635" cy="690880"/>
                      <wp:effectExtent l="4445" t="0" r="13970" b="13970"/>
                      <wp:wrapNone/>
                      <wp:docPr id="16" name="直线 53"/>
                      <wp:cNvGraphicFramePr/>
                      <a:graphic xmlns:a="http://schemas.openxmlformats.org/drawingml/2006/main">
                        <a:graphicData uri="http://schemas.microsoft.com/office/word/2010/wordprocessingShape">
                          <wps:wsp>
                            <wps:cNvSpPr/>
                            <wps:spPr>
                              <a:xfrm>
                                <a:off x="0" y="0"/>
                                <a:ext cx="635" cy="6908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4.7pt;margin-top:0.15pt;height:54.4pt;width:0.05pt;z-index:251674624;mso-width-relative:page;mso-height-relative:page;" filled="f" stroked="t" coordsize="21600,21600" o:gfxdata="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sYJQ0gAA&#10;AAQBAAAPAAAAAAAAAAEAIAAAACIAAABkcnMvZG93bnJldi54bWxQSwECFAAUAAAACACHTuJAc9sL&#10;NusBAADeAwAADgAAAAAAAAABACAAAAAhAQAAZHJzL2Uyb0RvYy54bWxQSwUGAAAAAAYABgBZAQAA&#10;fgU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82816" behindDoc="0" locked="0" layoutInCell="1" allowOverlap="1">
                      <wp:simplePos x="0" y="0"/>
                      <wp:positionH relativeFrom="column">
                        <wp:posOffset>64135</wp:posOffset>
                      </wp:positionH>
                      <wp:positionV relativeFrom="paragraph">
                        <wp:posOffset>-1270</wp:posOffset>
                      </wp:positionV>
                      <wp:extent cx="635" cy="515620"/>
                      <wp:effectExtent l="4445" t="0" r="13970" b="17780"/>
                      <wp:wrapNone/>
                      <wp:docPr id="24" name="直线 61"/>
                      <wp:cNvGraphicFramePr/>
                      <a:graphic xmlns:a="http://schemas.openxmlformats.org/drawingml/2006/main">
                        <a:graphicData uri="http://schemas.microsoft.com/office/word/2010/wordprocessingShape">
                          <wps:wsp>
                            <wps:cNvSpPr/>
                            <wps:spPr>
                              <a:xfrm>
                                <a:off x="0" y="0"/>
                                <a:ext cx="635" cy="515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5.05pt;margin-top:-0.1pt;height:40.6pt;width:0.05pt;z-index:251682816;mso-width-relative:page;mso-height-relative:page;" filled="f" stroked="t" coordsize="21600,21600" o:gfxdata="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UHj60wAA&#10;AAYBAAAPAAAAAAAAAAEAIAAAACIAAABkcnMvZG93bnJldi54bWxQSwECFAAUAAAACACHTuJA5zRc&#10;GuoBAADeAwAADgAAAAAAAAABACAAAAAiAQAAZHJzL2Uyb0RvYy54bWxQSwUGAAAAAAYABgBZAQAA&#10;fgU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2540</wp:posOffset>
                      </wp:positionV>
                      <wp:extent cx="635" cy="315595"/>
                      <wp:effectExtent l="4445" t="0" r="13970" b="8255"/>
                      <wp:wrapNone/>
                      <wp:docPr id="17" name="直线 54"/>
                      <wp:cNvGraphicFramePr/>
                      <a:graphic xmlns:a="http://schemas.openxmlformats.org/drawingml/2006/main">
                        <a:graphicData uri="http://schemas.microsoft.com/office/word/2010/wordprocessingShape">
                          <wps:wsp>
                            <wps:cNvSpPr/>
                            <wps:spPr>
                              <a:xfrm>
                                <a:off x="0" y="0"/>
                                <a:ext cx="635" cy="315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5.3pt;margin-top:0.2pt;height:24.85pt;width:0.05pt;z-index:251675648;mso-width-relative:page;mso-height-relative:page;" filled="f" stroked="t" coordsize="21600,21600" o:gfxdata="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XwGNIAAAAF&#10;AQAADwAAAAAAAAABACAAAAAiAAAAZHJzL2Rvd25yZXYueG1sUEsBAhQAFAAAAAgAh07iQL1DJxDp&#10;AQAA3gMAAA4AAAAAAAAAAQAgAAAAIQEAAGRycy9lMm9Eb2MueG1sUEsFBgAAAAAGAAYAWQEAAHwF&#10;A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84864" behindDoc="0" locked="0" layoutInCell="1" allowOverlap="1">
                      <wp:simplePos x="0" y="0"/>
                      <wp:positionH relativeFrom="column">
                        <wp:posOffset>66040</wp:posOffset>
                      </wp:positionH>
                      <wp:positionV relativeFrom="paragraph">
                        <wp:posOffset>126365</wp:posOffset>
                      </wp:positionV>
                      <wp:extent cx="141605" cy="0"/>
                      <wp:effectExtent l="0" t="0" r="0" b="0"/>
                      <wp:wrapNone/>
                      <wp:docPr id="26" name="直线 63"/>
                      <wp:cNvGraphicFramePr/>
                      <a:graphic xmlns:a="http://schemas.openxmlformats.org/drawingml/2006/main">
                        <a:graphicData uri="http://schemas.microsoft.com/office/word/2010/wordprocessingShape">
                          <wps:wsp>
                            <wps:cNvSpPr/>
                            <wps:spPr>
                              <a:xfrm>
                                <a:off x="0" y="0"/>
                                <a:ext cx="1416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5.2pt;margin-top:9.95pt;height:0pt;width:11.15pt;z-index:251684864;mso-width-relative:page;mso-height-relative:page;" filled="f" stroked="t" coordsize="21600,21600" o:gfxdata="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WfIStMAAAAH&#10;AQAADwAAAAAAAAABACAAAAAiAAAAZHJzL2Rvd25yZXYueG1sUEsBAhQAFAAAAAgAh07iQA/ms3zo&#10;AQAA3AMAAA4AAAAAAAAAAQAgAAAAIgEAAGRycy9lMm9Eb2MueG1sUEsFBgAAAAAGAAYAWQEAAHwF&#10;A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66040</wp:posOffset>
                      </wp:positionH>
                      <wp:positionV relativeFrom="paragraph">
                        <wp:posOffset>-635</wp:posOffset>
                      </wp:positionV>
                      <wp:extent cx="635" cy="132715"/>
                      <wp:effectExtent l="4445" t="0" r="13970" b="635"/>
                      <wp:wrapNone/>
                      <wp:docPr id="18" name="直线 55"/>
                      <wp:cNvGraphicFramePr/>
                      <a:graphic xmlns:a="http://schemas.openxmlformats.org/drawingml/2006/main">
                        <a:graphicData uri="http://schemas.microsoft.com/office/word/2010/wordprocessingShape">
                          <wps:wsp>
                            <wps:cNvSpPr/>
                            <wps:spPr>
                              <a:xfrm>
                                <a:off x="0" y="0"/>
                                <a:ext cx="635" cy="132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5.2pt;margin-top:-0.05pt;height:10.45pt;width:0.05pt;z-index:251676672;mso-width-relative:page;mso-height-relative:page;" filled="f" stroked="t" coordsize="21600,21600" o:gfxdata="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5vCRtMA&#10;AAAGAQAADwAAAAAAAAABACAAAAAiAAAAZHJzL2Rvd25yZXYueG1sUEsBAhQAFAAAAAgAh07iQOpE&#10;3J/rAQAA3gMAAA4AAAAAAAAAAQAgAAAAIgEAAGRycy9lMm9Eb2MueG1sUEsFBgAAAAAGAAYAWQEA&#10;AH8FAAAAAA==&#10;">
                      <v:fill on="f" focussize="0,0"/>
                      <v:stroke color="#000000" joinstyle="round"/>
                      <v:imagedata o:title=""/>
                      <o:lock v:ext="edit" aspectratio="f"/>
                    </v:line>
                  </w:pict>
                </mc:Fallback>
              </mc:AlternateContent>
            </w:r>
          </w:p>
        </w:tc>
        <w:tc>
          <w:tcPr>
            <w:tcW w:w="1476" w:type="dxa"/>
            <w:noWrap w:val="0"/>
            <w:vAlign w:val="top"/>
          </w:tcPr>
          <w:p>
            <w:pPr>
              <w:rPr>
                <w:rFonts w:hint="eastAsia"/>
                <w:szCs w:val="21"/>
              </w:rPr>
            </w:pPr>
            <w:r>
              <w:rPr>
                <w:rFonts w:hint="eastAsia"/>
                <w:szCs w:val="21"/>
              </w:rPr>
              <w:t>附加特性代号</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81792" behindDoc="0" locked="0" layoutInCell="1" allowOverlap="1">
                      <wp:simplePos x="0" y="0"/>
                      <wp:positionH relativeFrom="column">
                        <wp:posOffset>61595</wp:posOffset>
                      </wp:positionH>
                      <wp:positionV relativeFrom="paragraph">
                        <wp:posOffset>120015</wp:posOffset>
                      </wp:positionV>
                      <wp:extent cx="410210" cy="0"/>
                      <wp:effectExtent l="0" t="0" r="0" b="0"/>
                      <wp:wrapNone/>
                      <wp:docPr id="23" name="直线 60"/>
                      <wp:cNvGraphicFramePr/>
                      <a:graphic xmlns:a="http://schemas.openxmlformats.org/drawingml/2006/main">
                        <a:graphicData uri="http://schemas.microsoft.com/office/word/2010/wordprocessingShape">
                          <wps:wsp>
                            <wps:cNvSpPr/>
                            <wps:spPr>
                              <a:xfrm>
                                <a:off x="0" y="0"/>
                                <a:ext cx="4102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4.85pt;margin-top:9.45pt;height:0pt;width:32.3pt;z-index:251681792;mso-width-relative:page;mso-height-relative:page;" filled="f" stroked="t" coordsize="21600,21600" o:gfxdata="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k3C0wAAAAYB&#10;AAAPAAAAAAAAAAEAIAAAACIAAABkcnMvZG93bnJldi54bWxQSwECFAAUAAAACACHTuJAPUbiBOcB&#10;AADcAwAADgAAAAAAAAABACAAAAAiAQAAZHJzL2Uyb0RvYy54bWxQSwUGAAAAAAYABgBZAQAAewUA&#10;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p>
        </w:tc>
        <w:tc>
          <w:tcPr>
            <w:tcW w:w="1476" w:type="dxa"/>
            <w:noWrap w:val="0"/>
            <w:vAlign w:val="top"/>
          </w:tcPr>
          <w:p>
            <w:pPr>
              <w:rPr>
                <w:rFonts w:hint="eastAsia"/>
                <w:szCs w:val="21"/>
              </w:rPr>
            </w:pPr>
            <w:r>
              <w:rPr>
                <w:rFonts w:hint="eastAsia"/>
                <w:szCs w:val="21"/>
              </w:rPr>
              <w:t>特征数字</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85888" behindDoc="0" locked="0" layoutInCell="1" allowOverlap="1">
                      <wp:simplePos x="0" y="0"/>
                      <wp:positionH relativeFrom="column">
                        <wp:posOffset>60960</wp:posOffset>
                      </wp:positionH>
                      <wp:positionV relativeFrom="paragraph">
                        <wp:posOffset>113665</wp:posOffset>
                      </wp:positionV>
                      <wp:extent cx="952500" cy="0"/>
                      <wp:effectExtent l="0" t="0" r="0" b="0"/>
                      <wp:wrapNone/>
                      <wp:docPr id="27" name="直线 64"/>
                      <wp:cNvGraphicFramePr/>
                      <a:graphic xmlns:a="http://schemas.openxmlformats.org/drawingml/2006/main">
                        <a:graphicData uri="http://schemas.microsoft.com/office/word/2010/wordprocessingShape">
                          <wps:wsp>
                            <wps:cNvSpPr/>
                            <wps:spPr>
                              <a:xfrm>
                                <a:off x="0" y="0"/>
                                <a:ext cx="952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4.8pt;margin-top:8.95pt;height:0pt;width:75pt;z-index:251685888;mso-width-relative:page;mso-height-relative:page;" filled="f" stroked="t" coordsize="21600,21600" o:gfxdata="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fA5ajSAAAABwEAAA8A&#10;AAAAAAAAAQAgAAAAIgAAAGRycy9kb3ducmV2LnhtbFBLAQIUABQAAAAIAIdO4kAKKPhJ5AEAANwD&#10;AAAOAAAAAAAAAAEAIAAAACEBAABkcnMvZTJvRG9jLnhtbFBLBQYAAAAABgAGAFkBAAB3BQ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1476" w:type="dxa"/>
            <w:noWrap w:val="0"/>
            <w:vAlign w:val="top"/>
          </w:tcPr>
          <w:p>
            <w:pPr>
              <w:rPr>
                <w:szCs w:val="21"/>
              </w:rPr>
            </w:pPr>
            <w:r>
              <w:rPr>
                <w:rFonts w:hint="eastAsia"/>
                <w:szCs w:val="21"/>
              </w:rPr>
              <w:t>设计序号</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rPr>
                <w:rFonts w:hint="eastAsia"/>
                <w:szCs w:val="21"/>
              </w:rPr>
            </w:pPr>
            <w:r>
              <w:rPr>
                <w:rFonts w:hint="eastAsia"/>
                <w:szCs w:val="21"/>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101600</wp:posOffset>
                      </wp:positionV>
                      <wp:extent cx="1231900" cy="0"/>
                      <wp:effectExtent l="0" t="0" r="0" b="0"/>
                      <wp:wrapNone/>
                      <wp:docPr id="22" name="直线 59"/>
                      <wp:cNvGraphicFramePr/>
                      <a:graphic xmlns:a="http://schemas.openxmlformats.org/drawingml/2006/main">
                        <a:graphicData uri="http://schemas.microsoft.com/office/word/2010/wordprocessingShape">
                          <wps:wsp>
                            <wps:cNvSpPr/>
                            <wps:spPr>
                              <a:xfrm>
                                <a:off x="0" y="0"/>
                                <a:ext cx="1231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4.5pt;margin-top:8pt;height:0pt;width:97pt;z-index:251680768;mso-width-relative:page;mso-height-relative:page;" filled="f" stroked="t" coordsize="21600,21600" o:gfxdata="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FRESNMAAAAH&#10;AQAADwAAAAAAAAABACAAAAAiAAAAZHJzL2Rvd25yZXYueG1sUEsBAhQAFAAAAAgAh07iQL2hQA/o&#10;AQAA3QMAAA4AAAAAAAAAAQAgAAAAIgEAAGRycy9lMm9Eb2MueG1sUEsFBgAAAAAGAAYAWQEAAHwF&#10;A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1476" w:type="dxa"/>
            <w:noWrap w:val="0"/>
            <w:vAlign w:val="top"/>
          </w:tcPr>
          <w:p>
            <w:pPr>
              <w:rPr>
                <w:rFonts w:hint="eastAsia"/>
                <w:szCs w:val="21"/>
              </w:rPr>
            </w:pPr>
            <w:r>
              <w:rPr>
                <w:rFonts w:hint="eastAsia"/>
                <w:szCs w:val="21"/>
              </w:rPr>
              <w:t>使用场所</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r>
              <w:rPr>
                <w:rFonts w:hint="eastAsia"/>
                <w:szCs w:val="21"/>
              </w:rPr>
              <mc:AlternateContent>
                <mc:Choice Requires="wps">
                  <w:drawing>
                    <wp:anchor distT="0" distB="0" distL="114300" distR="114300" simplePos="0" relativeHeight="251679744" behindDoc="0" locked="0" layoutInCell="1" allowOverlap="1">
                      <wp:simplePos x="0" y="0"/>
                      <wp:positionH relativeFrom="column">
                        <wp:posOffset>62865</wp:posOffset>
                      </wp:positionH>
                      <wp:positionV relativeFrom="paragraph">
                        <wp:posOffset>94615</wp:posOffset>
                      </wp:positionV>
                      <wp:extent cx="1491615" cy="0"/>
                      <wp:effectExtent l="0" t="0" r="0" b="0"/>
                      <wp:wrapNone/>
                      <wp:docPr id="21" name="直线 58"/>
                      <wp:cNvGraphicFramePr/>
                      <a:graphic xmlns:a="http://schemas.openxmlformats.org/drawingml/2006/main">
                        <a:graphicData uri="http://schemas.microsoft.com/office/word/2010/wordprocessingShape">
                          <wps:wsp>
                            <wps:cNvSpPr/>
                            <wps:spPr>
                              <a:xfrm>
                                <a:off x="0" y="0"/>
                                <a:ext cx="14916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4.95pt;margin-top:7.45pt;height:0pt;width:117.45pt;z-index:251679744;mso-width-relative:page;mso-height-relative:page;" filled="f" stroked="t" coordsize="21600,21600" o:gfxdata="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SHVS1AAA&#10;AAcBAAAPAAAAAAAAAAEAIAAAACIAAABkcnMvZG93bnJldi54bWxQSwECFAAUAAAACACHTuJAh+st&#10;bukBAADdAwAADgAAAAAAAAABACAAAAAjAQAAZHJzL2Uyb0RvYy54bWxQSwUGAAAAAAYABgBZAQAA&#10;fgUAAAAA&#10;">
                      <v:fill on="f" focussize="0,0"/>
                      <v:stroke color="#000000" joinstyle="round"/>
                      <v:imagedata o:title=""/>
                      <o:lock v:ext="edit" aspectratio="f"/>
                    </v:line>
                  </w:pict>
                </mc:Fallback>
              </mc:AlternateContent>
            </w: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1476" w:type="dxa"/>
            <w:noWrap w:val="0"/>
            <w:vAlign w:val="top"/>
          </w:tcPr>
          <w:p>
            <w:pPr>
              <w:rPr>
                <w:rFonts w:hint="eastAsia"/>
                <w:szCs w:val="21"/>
              </w:rPr>
            </w:pPr>
            <w:r>
              <w:rPr>
                <w:rFonts w:hint="eastAsia"/>
                <w:szCs w:val="21"/>
              </w:rPr>
              <w:t>结构特征</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r>
              <w:rPr>
                <w:rFonts w:hint="eastAsia"/>
                <w:szCs w:val="21"/>
              </w:rPr>
              <mc:AlternateContent>
                <mc:Choice Requires="wps">
                  <w:drawing>
                    <wp:anchor distT="0" distB="0" distL="114300" distR="114300" simplePos="0" relativeHeight="251678720" behindDoc="0" locked="0" layoutInCell="1" allowOverlap="1">
                      <wp:simplePos x="0" y="0"/>
                      <wp:positionH relativeFrom="column">
                        <wp:posOffset>72390</wp:posOffset>
                      </wp:positionH>
                      <wp:positionV relativeFrom="paragraph">
                        <wp:posOffset>88265</wp:posOffset>
                      </wp:positionV>
                      <wp:extent cx="1752600" cy="0"/>
                      <wp:effectExtent l="0" t="0" r="0" b="0"/>
                      <wp:wrapNone/>
                      <wp:docPr id="20" name="直线 57"/>
                      <wp:cNvGraphicFramePr/>
                      <a:graphic xmlns:a="http://schemas.openxmlformats.org/drawingml/2006/main">
                        <a:graphicData uri="http://schemas.microsoft.com/office/word/2010/wordprocessingShape">
                          <wps:wsp>
                            <wps:cNvSpPr/>
                            <wps:spPr>
                              <a:xfrm>
                                <a:off x="0" y="0"/>
                                <a:ext cx="1752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5.7pt;margin-top:6.95pt;height:0pt;width:138pt;z-index:251678720;mso-width-relative:page;mso-height-relative:page;" filled="f" stroked="t" coordsize="21600,21600" o:gfxdata="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zZV9MAAAAI&#10;AQAADwAAAAAAAAABACAAAAAiAAAAZHJzL2Rvd25yZXYueG1sUEsBAhQAFAAAAAgAh07iQKSpQqHo&#10;AQAA3QMAAA4AAAAAAAAAAQAgAAAAIgEAAGRycy9lMm9Eb2MueG1sUEsFBgAAAAAGAAYAWQEAAHwF&#10;AAAAAA==&#10;">
                      <v:fill on="f" focussize="0,0"/>
                      <v:stroke color="#000000" joinstyle="round"/>
                      <v:imagedata o:title=""/>
                      <o:lock v:ext="edit" aspectratio="f"/>
                    </v:line>
                  </w:pict>
                </mc:Fallback>
              </mc:AlternateContent>
            </w: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1476" w:type="dxa"/>
            <w:noWrap w:val="0"/>
            <w:vAlign w:val="top"/>
          </w:tcPr>
          <w:p>
            <w:pPr>
              <w:rPr>
                <w:rFonts w:hint="eastAsia"/>
                <w:szCs w:val="21"/>
              </w:rPr>
            </w:pPr>
            <w:r>
              <w:rPr>
                <w:rFonts w:hint="eastAsia"/>
                <w:szCs w:val="21"/>
              </w:rPr>
              <w:t>标称放电电流</w:t>
            </w:r>
          </w:p>
        </w:tc>
      </w:tr>
      <w:tr>
        <w:tblPrEx>
          <w:tblCellMar>
            <w:top w:w="0" w:type="dxa"/>
            <w:left w:w="108" w:type="dxa"/>
            <w:bottom w:w="0" w:type="dxa"/>
            <w:right w:w="108" w:type="dxa"/>
          </w:tblCellMar>
        </w:tblPrEx>
        <w:trPr>
          <w:wBefore w:w="0" w:type="dxa"/>
        </w:trPr>
        <w:tc>
          <w:tcPr>
            <w:tcW w:w="426" w:type="dxa"/>
            <w:noWrap w:val="0"/>
            <w:vAlign w:val="top"/>
          </w:tcPr>
          <w:p>
            <w:pPr>
              <w:pStyle w:val="38"/>
              <w:widowControl w:val="0"/>
              <w:ind w:firstLine="0" w:firstLineChars="0"/>
              <w:rPr>
                <w:rFonts w:hint="eastAsia"/>
                <w:szCs w:val="21"/>
              </w:rPr>
            </w:pPr>
            <w:r>
              <w:rPr>
                <w:rFonts w:hint="eastAsia"/>
                <w:szCs w:val="21"/>
              </w:rPr>
              <mc:AlternateContent>
                <mc:Choice Requires="wps">
                  <w:drawing>
                    <wp:anchor distT="0" distB="0" distL="114300" distR="114300" simplePos="0" relativeHeight="251677696" behindDoc="0" locked="0" layoutInCell="1" allowOverlap="1">
                      <wp:simplePos x="0" y="0"/>
                      <wp:positionH relativeFrom="column">
                        <wp:posOffset>60325</wp:posOffset>
                      </wp:positionH>
                      <wp:positionV relativeFrom="paragraph">
                        <wp:posOffset>110490</wp:posOffset>
                      </wp:positionV>
                      <wp:extent cx="2032635" cy="3175"/>
                      <wp:effectExtent l="0" t="0" r="0" b="0"/>
                      <wp:wrapNone/>
                      <wp:docPr id="19" name="直线 56"/>
                      <wp:cNvGraphicFramePr/>
                      <a:graphic xmlns:a="http://schemas.openxmlformats.org/drawingml/2006/main">
                        <a:graphicData uri="http://schemas.microsoft.com/office/word/2010/wordprocessingShape">
                          <wps:wsp>
                            <wps:cNvSpPr/>
                            <wps:spPr>
                              <a:xfrm>
                                <a:off x="0" y="0"/>
                                <a:ext cx="203263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4.75pt;margin-top:8.7pt;height:0.25pt;width:160.05pt;z-index:251677696;mso-width-relative:page;mso-height-relative:page;" filled="f" stroked="t" coordsize="21600,21600" o:gfxdata="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Hq6gdQA&#10;AAAHAQAADwAAAAAAAAABACAAAAAiAAAAZHJzL2Rvd25yZXYueG1sUEsBAhQAFAAAAAgAh07iQKOu&#10;mqjqAQAA4AMAAA4AAAAAAAAAAQAgAAAAIwEAAGRycy9lMm9Eb2MueG1sUEsFBgAAAAAGAAYAWQEA&#10;AH8FAAAAAA==&#10;">
                      <v:fill on="f" focussize="0,0"/>
                      <v:stroke color="#000000" joinstyle="round"/>
                      <v:imagedata o:title=""/>
                      <o:lock v:ext="edit" aspectratio="f"/>
                    </v:line>
                  </w:pict>
                </mc:Fallback>
              </mc:AlternateContent>
            </w: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pStyle w:val="38"/>
              <w:widowControl w:val="0"/>
              <w:ind w:firstLine="0" w:firstLineChars="0"/>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426" w:type="dxa"/>
            <w:noWrap w:val="0"/>
            <w:vAlign w:val="top"/>
          </w:tcPr>
          <w:p>
            <w:pPr>
              <w:rPr>
                <w:rFonts w:hint="eastAsia"/>
                <w:szCs w:val="21"/>
              </w:rPr>
            </w:pPr>
          </w:p>
        </w:tc>
        <w:tc>
          <w:tcPr>
            <w:tcW w:w="1476" w:type="dxa"/>
            <w:noWrap w:val="0"/>
            <w:vAlign w:val="top"/>
          </w:tcPr>
          <w:p>
            <w:pPr>
              <w:rPr>
                <w:rFonts w:hint="eastAsia"/>
                <w:szCs w:val="21"/>
              </w:rPr>
            </w:pPr>
            <w:r>
              <w:rPr>
                <w:rFonts w:hint="eastAsia"/>
                <w:szCs w:val="21"/>
              </w:rPr>
              <w:t>产品型式</w:t>
            </w:r>
          </w:p>
        </w:tc>
      </w:tr>
    </w:tbl>
    <w:p>
      <w:pPr>
        <w:pStyle w:val="158"/>
        <w:ind w:firstLine="420" w:firstLineChars="200"/>
        <w:rPr>
          <w:rFonts w:hint="eastAsia"/>
        </w:rPr>
      </w:pPr>
      <w:r>
        <w:rPr>
          <w:rFonts w:hint="eastAsia"/>
        </w:rPr>
        <w:t>其中各个单元代表的含义如下：</w:t>
      </w:r>
    </w:p>
    <w:p>
      <w:pPr>
        <w:pStyle w:val="158"/>
        <w:ind w:firstLine="420" w:firstLineChars="200"/>
      </w:pPr>
      <w:r>
        <w:t>产品型式</w:t>
      </w:r>
      <w:r>
        <w:rPr>
          <w:rFonts w:hint="eastAsia"/>
        </w:rPr>
        <w:t>代号：</w:t>
      </w:r>
    </w:p>
    <w:p>
      <w:pPr>
        <w:pStyle w:val="158"/>
        <w:ind w:left="420" w:firstLine="420" w:firstLineChars="200"/>
      </w:pPr>
      <w:r>
        <w:t>YH</w:t>
      </w:r>
      <w:r>
        <w:rPr>
          <w:rFonts w:hint="eastAsia"/>
        </w:rPr>
        <w:t>——交流系统用复合外套金属氧化物避雷器</w:t>
      </w:r>
      <w:r>
        <w:t>。</w:t>
      </w:r>
    </w:p>
    <w:p>
      <w:pPr>
        <w:pStyle w:val="158"/>
        <w:ind w:left="420" w:firstLine="420" w:firstLineChars="200"/>
      </w:pPr>
      <w:r>
        <w:rPr>
          <w:rFonts w:hint="eastAsia"/>
        </w:rPr>
        <w:t>Y——交流系统用瓷外套或其他外套金属氧化物避雷器。</w:t>
      </w:r>
    </w:p>
    <w:p>
      <w:pPr>
        <w:pStyle w:val="158"/>
        <w:ind w:firstLine="420" w:firstLineChars="200"/>
      </w:pPr>
      <w:r>
        <w:rPr>
          <w:rFonts w:hint="eastAsia"/>
        </w:rPr>
        <w:t>标称放电电流：</w:t>
      </w:r>
    </w:p>
    <w:p>
      <w:pPr>
        <w:pStyle w:val="158"/>
        <w:ind w:left="420" w:firstLine="420" w:firstLineChars="200"/>
        <w:rPr>
          <w:rFonts w:hint="eastAsia"/>
        </w:rPr>
      </w:pPr>
      <w:r>
        <w:rPr>
          <w:rFonts w:hint="eastAsia"/>
        </w:rPr>
        <w:t>一般为10或5，表示路避雷器的标称放电电流，单位为</w:t>
      </w:r>
      <w:r>
        <w:t>kA。</w:t>
      </w:r>
    </w:p>
    <w:p>
      <w:pPr>
        <w:pStyle w:val="158"/>
        <w:ind w:firstLine="420" w:firstLineChars="200"/>
      </w:pPr>
      <w:r>
        <w:t>结构特征</w:t>
      </w:r>
      <w:r>
        <w:rPr>
          <w:rFonts w:hint="eastAsia"/>
        </w:rPr>
        <w:t>：</w:t>
      </w:r>
    </w:p>
    <w:p>
      <w:pPr>
        <w:pStyle w:val="158"/>
        <w:ind w:left="420" w:firstLine="420" w:firstLineChars="200"/>
      </w:pPr>
      <w:r>
        <w:rPr>
          <w:rFonts w:hint="eastAsia"/>
        </w:rPr>
        <w:t>一般为W，表示无</w:t>
      </w:r>
      <w:r>
        <w:t>间隙</w:t>
      </w:r>
      <w:r>
        <w:rPr>
          <w:rFonts w:hint="eastAsia"/>
        </w:rPr>
        <w:t>避雷器</w:t>
      </w:r>
      <w:r>
        <w:t>。</w:t>
      </w:r>
    </w:p>
    <w:p>
      <w:pPr>
        <w:pStyle w:val="158"/>
        <w:ind w:firstLine="420" w:firstLineChars="200"/>
      </w:pPr>
      <w:r>
        <w:t>使用场所</w:t>
      </w:r>
      <w:r>
        <w:rPr>
          <w:rFonts w:hint="eastAsia"/>
        </w:rPr>
        <w:t>：</w:t>
      </w:r>
    </w:p>
    <w:p>
      <w:pPr>
        <w:pStyle w:val="158"/>
        <w:ind w:left="420" w:firstLine="420" w:firstLineChars="200"/>
        <w:rPr>
          <w:rFonts w:hint="eastAsia"/>
        </w:rPr>
      </w:pPr>
      <w:r>
        <w:rPr>
          <w:rFonts w:hint="eastAsia"/>
        </w:rPr>
        <w:t>GIS避雷器用F表示</w:t>
      </w:r>
      <w:r>
        <w:t>。</w:t>
      </w:r>
    </w:p>
    <w:p>
      <w:pPr>
        <w:pStyle w:val="158"/>
        <w:ind w:firstLine="420" w:firstLineChars="200"/>
      </w:pPr>
      <w:r>
        <w:rPr>
          <w:rFonts w:hint="eastAsia"/>
        </w:rPr>
        <w:t>设计序号：</w:t>
      </w:r>
    </w:p>
    <w:p>
      <w:pPr>
        <w:pStyle w:val="158"/>
        <w:ind w:left="420" w:firstLine="420" w:firstLineChars="200"/>
      </w:pPr>
      <w:r>
        <w:rPr>
          <w:rFonts w:hint="eastAsia"/>
        </w:rPr>
        <w:t>当产品结构特征、使用场所及特征数字均相同，但其外形尺寸、内部结构、安装结构或其他特性不同时，需要在产品型号上区别时，则使用设计序号，并按产品开发时间顺序依次排列，以阿拉伯数字表示。它既不代表产品的先进性，也不代表制造厂。</w:t>
      </w:r>
    </w:p>
    <w:p>
      <w:pPr>
        <w:pStyle w:val="158"/>
        <w:ind w:firstLine="420" w:firstLineChars="200"/>
      </w:pPr>
      <w:r>
        <w:t>特征数字</w:t>
      </w:r>
      <w:r>
        <w:rPr>
          <w:rFonts w:hint="eastAsia"/>
        </w:rPr>
        <w:t>：</w:t>
      </w:r>
    </w:p>
    <w:p>
      <w:pPr>
        <w:pStyle w:val="158"/>
        <w:ind w:left="420" w:firstLine="420" w:firstLineChars="200"/>
      </w:pPr>
      <w:r>
        <w:t>斜线上方为避雷器额定电压（单位为kV），斜线下方为避雷器</w:t>
      </w:r>
      <w:r>
        <w:rPr>
          <w:rFonts w:hint="eastAsia"/>
        </w:rPr>
        <w:t>在标称放电电流下的残压</w:t>
      </w:r>
      <w:r>
        <w:t>（单位为kV）。</w:t>
      </w:r>
    </w:p>
    <w:p>
      <w:pPr>
        <w:pStyle w:val="158"/>
        <w:ind w:firstLine="420" w:firstLineChars="200"/>
      </w:pPr>
      <w:r>
        <w:t>附加特性代号</w:t>
      </w:r>
      <w:r>
        <w:rPr>
          <w:rFonts w:hint="eastAsia"/>
        </w:rPr>
        <w:t>：</w:t>
      </w:r>
    </w:p>
    <w:p>
      <w:pPr>
        <w:pStyle w:val="158"/>
        <w:ind w:left="420" w:firstLine="420" w:firstLineChars="200"/>
      </w:pPr>
      <w:r>
        <w:rPr>
          <w:rFonts w:hint="eastAsia"/>
        </w:rPr>
        <w:t>S——三相GIS避雷器</w:t>
      </w:r>
    </w:p>
    <w:p>
      <w:pPr>
        <w:pStyle w:val="158"/>
        <w:ind w:left="420" w:firstLine="420" w:firstLineChars="200"/>
        <w:rPr>
          <w:rFonts w:hint="eastAsia"/>
        </w:rPr>
      </w:pPr>
      <w:r>
        <w:rPr>
          <w:rFonts w:hint="eastAsia"/>
        </w:rPr>
        <w:t>20Hz——表示适用频率未20Hz，适用其他频率时相应修改。</w:t>
      </w:r>
    </w:p>
    <w:p>
      <w:pPr>
        <w:pStyle w:val="38"/>
        <w:rPr>
          <w:rFonts w:hint="eastAsia"/>
        </w:rPr>
      </w:pPr>
    </w:p>
    <w:p>
      <w:pPr>
        <w:pStyle w:val="92"/>
        <w:spacing w:before="312" w:after="312"/>
        <w:rPr>
          <w:rFonts w:hint="eastAsia"/>
        </w:rPr>
      </w:pPr>
      <w:r>
        <w:br w:type="page"/>
      </w:r>
      <w:r>
        <w:br w:type="textWrapping"/>
      </w:r>
      <w:bookmarkStart w:id="773" w:name="_Toc180401482"/>
      <w:r>
        <w:rPr>
          <w:rFonts w:hint="eastAsia"/>
        </w:rPr>
        <w:t>（规范性附录）</w:t>
      </w:r>
      <w:r>
        <w:br w:type="textWrapping"/>
      </w:r>
      <w:r>
        <w:rPr>
          <w:rFonts w:hint="eastAsia"/>
        </w:rPr>
        <w:t>典型的避雷器参数</w:t>
      </w:r>
      <w:bookmarkEnd w:id="773"/>
    </w:p>
    <w:p>
      <w:pPr>
        <w:pStyle w:val="38"/>
        <w:rPr>
          <w:rFonts w:hint="eastAsia"/>
        </w:rPr>
      </w:pPr>
      <w:r>
        <w:rPr>
          <w:rFonts w:hint="eastAsia"/>
        </w:rPr>
        <w:t>典型的避雷器参数见表D.1～D.2。</w:t>
      </w:r>
    </w:p>
    <w:p>
      <w:pPr>
        <w:pStyle w:val="94"/>
        <w:numPr>
          <w:ilvl w:val="0"/>
          <w:numId w:val="0"/>
        </w:numPr>
        <w:spacing w:before="156" w:after="156"/>
        <w:rPr>
          <w:rFonts w:hint="eastAsia"/>
        </w:rPr>
      </w:pPr>
      <w:bookmarkStart w:id="774" w:name="_Toc523585478"/>
      <w:bookmarkStart w:id="775" w:name="_Toc23600889"/>
      <w:bookmarkStart w:id="776" w:name="_Toc523161880"/>
      <w:bookmarkStart w:id="777" w:name="_Toc5205913"/>
      <w:bookmarkStart w:id="778" w:name="_Toc23583948"/>
      <w:bookmarkStart w:id="779" w:name="_Toc23603102"/>
      <w:bookmarkStart w:id="780" w:name="_Toc25675857"/>
      <w:bookmarkStart w:id="781" w:name="_Toc5021835"/>
      <w:bookmarkStart w:id="782" w:name="_Toc5022283"/>
      <w:bookmarkStart w:id="783" w:name="_Toc479796068"/>
      <w:bookmarkStart w:id="784" w:name="_Toc479796515"/>
      <w:bookmarkStart w:id="785" w:name="_Toc499565051"/>
      <w:bookmarkStart w:id="786" w:name="_Toc511328506"/>
      <w:bookmarkStart w:id="787" w:name="_Toc513050263"/>
      <w:bookmarkStart w:id="788" w:name="_Toc523154040"/>
      <w:bookmarkStart w:id="789" w:name="_Toc479795455"/>
      <w:r>
        <w:rPr>
          <w:rFonts w:hint="eastAsia"/>
          <w:highlight w:val="lightGray"/>
        </w:rPr>
        <w:t>表</w:t>
      </w:r>
      <w:r>
        <w:rPr>
          <w:rFonts w:hint="eastAsia"/>
        </w:rPr>
        <w:t>D.1 典型的电站和配电用避雷器参数</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bl>
      <w:tblPr>
        <w:tblStyle w:val="5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963"/>
        <w:gridCol w:w="959"/>
        <w:gridCol w:w="959"/>
        <w:gridCol w:w="959"/>
        <w:gridCol w:w="959"/>
        <w:gridCol w:w="959"/>
        <w:gridCol w:w="959"/>
        <w:gridCol w:w="959"/>
        <w:gridCol w:w="9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60" w:hRule="atLeast"/>
          <w:jc w:val="center"/>
        </w:trPr>
        <w:tc>
          <w:tcPr>
            <w:tcW w:w="498" w:type="pct"/>
            <w:vMerge w:val="restart"/>
            <w:noWrap w:val="0"/>
            <w:vAlign w:val="center"/>
          </w:tcPr>
          <w:p>
            <w:pPr>
              <w:jc w:val="center"/>
              <w:rPr>
                <w:rFonts w:ascii="宋体" w:hAnsi="宋体"/>
                <w:sz w:val="15"/>
                <w:szCs w:val="15"/>
              </w:rPr>
            </w:pPr>
            <w:r>
              <w:rPr>
                <w:rFonts w:hint="eastAsia" w:ascii="宋体" w:hAnsi="宋体"/>
                <w:sz w:val="15"/>
                <w:szCs w:val="15"/>
              </w:rPr>
              <w:t>避雷器额定电压</w:t>
            </w:r>
            <w:r>
              <w:rPr>
                <w:rFonts w:ascii="宋体" w:hAnsi="宋体"/>
                <w:sz w:val="15"/>
                <w:szCs w:val="15"/>
              </w:rPr>
              <w:object>
                <v:shape id="_x0000_i1093" o:spt="75" type="#_x0000_t75" style="height:18pt;width:16pt;" o:ole="t" filled="f" o:preferrelative="t" stroked="f" coordsize="21600,21600">
                  <v:path/>
                  <v:fill on="f" alignshape="1" focussize="0,0"/>
                  <v:stroke on="f"/>
                  <v:imagedata r:id="rId79" grayscale="f" bilevel="f" o:title=""/>
                  <o:lock v:ext="edit" aspectratio="t"/>
                  <w10:wrap type="none"/>
                  <w10:anchorlock/>
                </v:shape>
                <o:OLEObject Type="Embed" ProgID="Equation.DSMT4" ShapeID="_x0000_i1093" DrawAspect="Content" ObjectID="_1468075758" r:id="rId78">
                  <o:LockedField>false</o:LockedField>
                </o:OLEObject>
              </w:object>
            </w:r>
          </w:p>
        </w:tc>
        <w:tc>
          <w:tcPr>
            <w:tcW w:w="502" w:type="pct"/>
            <w:vMerge w:val="restart"/>
            <w:noWrap w:val="0"/>
            <w:vAlign w:val="center"/>
          </w:tcPr>
          <w:p>
            <w:pPr>
              <w:jc w:val="center"/>
              <w:rPr>
                <w:rFonts w:hint="eastAsia" w:ascii="宋体" w:hAnsi="宋体"/>
                <w:sz w:val="15"/>
                <w:szCs w:val="15"/>
              </w:rPr>
            </w:pPr>
            <w:r>
              <w:rPr>
                <w:rFonts w:hint="eastAsia" w:ascii="宋体" w:hAnsi="宋体"/>
                <w:sz w:val="15"/>
                <w:szCs w:val="15"/>
              </w:rPr>
              <w:t>避雷器持续运行电压</w:t>
            </w:r>
          </w:p>
          <w:p>
            <w:pPr>
              <w:jc w:val="center"/>
              <w:rPr>
                <w:rFonts w:ascii="宋体" w:hAnsi="宋体"/>
                <w:sz w:val="15"/>
                <w:szCs w:val="15"/>
              </w:rPr>
            </w:pPr>
            <w:r>
              <w:rPr>
                <w:rFonts w:ascii="宋体" w:hAnsi="宋体"/>
                <w:sz w:val="15"/>
                <w:szCs w:val="15"/>
              </w:rPr>
              <w:object>
                <v:shape id="_x0000_i1094" o:spt="75" type="#_x0000_t75" style="height:17pt;width:15.1pt;" o:ole="t" filled="f" o:preferrelative="t" stroked="f" coordsize="21600,21600">
                  <v:path/>
                  <v:fill on="f" alignshape="1" focussize="0,0"/>
                  <v:stroke on="f"/>
                  <v:imagedata r:id="rId81" grayscale="f" bilevel="f" o:title=""/>
                  <o:lock v:ext="edit" aspectratio="t"/>
                  <w10:wrap type="none"/>
                  <w10:anchorlock/>
                </v:shape>
                <o:OLEObject Type="Embed" ProgID="Equation.DSMT4" ShapeID="_x0000_i1094" DrawAspect="Content" ObjectID="_1468075759" r:id="rId80">
                  <o:LockedField>false</o:LockedField>
                </o:OLEObject>
              </w:object>
            </w:r>
          </w:p>
        </w:tc>
        <w:tc>
          <w:tcPr>
            <w:tcW w:w="2004" w:type="pct"/>
            <w:gridSpan w:val="4"/>
            <w:tcBorders>
              <w:bottom w:val="single" w:color="auto" w:sz="4" w:space="0"/>
            </w:tcBorders>
            <w:noWrap w:val="0"/>
            <w:vAlign w:val="top"/>
          </w:tcPr>
          <w:p>
            <w:pPr>
              <w:jc w:val="center"/>
              <w:rPr>
                <w:rFonts w:hint="eastAsia" w:ascii="宋体" w:hAnsi="宋体"/>
                <w:sz w:val="15"/>
                <w:szCs w:val="15"/>
              </w:rPr>
            </w:pPr>
            <w:r>
              <w:rPr>
                <w:rFonts w:hint="eastAsia" w:ascii="宋体" w:hAnsi="宋体"/>
                <w:sz w:val="15"/>
                <w:szCs w:val="15"/>
              </w:rPr>
              <w:t>标称放电电流10</w:t>
            </w:r>
            <w:r>
              <w:rPr>
                <w:rFonts w:ascii="宋体" w:hAnsi="宋体"/>
                <w:sz w:val="15"/>
                <w:szCs w:val="15"/>
              </w:rPr>
              <w:t xml:space="preserve"> kA</w:t>
            </w:r>
          </w:p>
        </w:tc>
        <w:tc>
          <w:tcPr>
            <w:tcW w:w="1995" w:type="pct"/>
            <w:gridSpan w:val="4"/>
            <w:tcBorders>
              <w:bottom w:val="single" w:color="auto" w:sz="4" w:space="0"/>
            </w:tcBorders>
            <w:noWrap w:val="0"/>
            <w:vAlign w:val="top"/>
          </w:tcPr>
          <w:p>
            <w:pPr>
              <w:jc w:val="center"/>
              <w:rPr>
                <w:rFonts w:hint="eastAsia" w:ascii="宋体" w:hAnsi="宋体"/>
                <w:sz w:val="15"/>
                <w:szCs w:val="15"/>
              </w:rPr>
            </w:pPr>
            <w:r>
              <w:rPr>
                <w:rFonts w:hint="eastAsia" w:ascii="宋体" w:hAnsi="宋体"/>
                <w:sz w:val="15"/>
                <w:szCs w:val="15"/>
              </w:rPr>
              <w:t>标称放电电流</w:t>
            </w:r>
            <w:r>
              <w:rPr>
                <w:rFonts w:ascii="宋体" w:hAnsi="宋体"/>
                <w:sz w:val="15"/>
                <w:szCs w:val="15"/>
              </w:rPr>
              <w:t>5 kA</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26" w:hRule="atLeast"/>
          <w:jc w:val="center"/>
        </w:trPr>
        <w:tc>
          <w:tcPr>
            <w:tcW w:w="498" w:type="pct"/>
            <w:vMerge w:val="continue"/>
            <w:tcBorders>
              <w:bottom w:val="single" w:color="000000" w:sz="4" w:space="0"/>
            </w:tcBorders>
            <w:noWrap w:val="0"/>
            <w:vAlign w:val="center"/>
          </w:tcPr>
          <w:p>
            <w:pPr>
              <w:jc w:val="center"/>
              <w:rPr>
                <w:rFonts w:ascii="宋体" w:hAnsi="宋体"/>
                <w:sz w:val="15"/>
                <w:szCs w:val="15"/>
              </w:rPr>
            </w:pPr>
          </w:p>
        </w:tc>
        <w:tc>
          <w:tcPr>
            <w:tcW w:w="502" w:type="pct"/>
            <w:vMerge w:val="continue"/>
            <w:tcBorders>
              <w:bottom w:val="single" w:color="000000" w:sz="4" w:space="0"/>
            </w:tcBorders>
            <w:noWrap w:val="0"/>
            <w:vAlign w:val="center"/>
          </w:tcPr>
          <w:p>
            <w:pPr>
              <w:jc w:val="center"/>
              <w:rPr>
                <w:rFonts w:ascii="宋体" w:hAnsi="宋体"/>
                <w:sz w:val="15"/>
                <w:szCs w:val="15"/>
              </w:rPr>
            </w:pP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陡波冲击</w:t>
            </w:r>
          </w:p>
          <w:p>
            <w:pPr>
              <w:jc w:val="center"/>
              <w:rPr>
                <w:rFonts w:ascii="宋体" w:hAnsi="宋体"/>
                <w:sz w:val="15"/>
                <w:szCs w:val="15"/>
              </w:rPr>
            </w:pPr>
            <w:r>
              <w:rPr>
                <w:rFonts w:hint="eastAsia" w:ascii="宋体" w:hAnsi="宋体"/>
                <w:sz w:val="15"/>
                <w:szCs w:val="15"/>
              </w:rPr>
              <w:t>电流残压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雷电冲击</w:t>
            </w:r>
          </w:p>
          <w:p>
            <w:pPr>
              <w:jc w:val="center"/>
              <w:rPr>
                <w:rFonts w:ascii="宋体" w:hAnsi="宋体"/>
                <w:sz w:val="15"/>
                <w:szCs w:val="15"/>
              </w:rPr>
            </w:pPr>
            <w:r>
              <w:rPr>
                <w:rFonts w:hint="eastAsia" w:ascii="宋体" w:hAnsi="宋体"/>
                <w:sz w:val="15"/>
                <w:szCs w:val="15"/>
              </w:rPr>
              <w:t>残压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操作冲击</w:t>
            </w:r>
          </w:p>
          <w:p>
            <w:pPr>
              <w:jc w:val="center"/>
              <w:rPr>
                <w:rFonts w:ascii="宋体" w:hAnsi="宋体"/>
                <w:sz w:val="15"/>
                <w:szCs w:val="15"/>
              </w:rPr>
            </w:pPr>
            <w:r>
              <w:rPr>
                <w:rFonts w:hint="eastAsia" w:ascii="宋体" w:hAnsi="宋体"/>
                <w:sz w:val="15"/>
                <w:szCs w:val="15"/>
              </w:rPr>
              <w:t>残压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直流</w:t>
            </w:r>
            <w:r>
              <w:rPr>
                <w:rFonts w:ascii="宋体" w:hAnsi="宋体"/>
                <w:sz w:val="15"/>
                <w:szCs w:val="15"/>
              </w:rPr>
              <w:t>1 mA</w:t>
            </w:r>
          </w:p>
          <w:p>
            <w:pPr>
              <w:jc w:val="center"/>
              <w:rPr>
                <w:rFonts w:ascii="宋体" w:hAnsi="宋体"/>
                <w:sz w:val="15"/>
                <w:szCs w:val="15"/>
              </w:rPr>
            </w:pPr>
            <w:r>
              <w:rPr>
                <w:rFonts w:hint="eastAsia" w:ascii="宋体" w:hAnsi="宋体"/>
                <w:sz w:val="15"/>
                <w:szCs w:val="15"/>
              </w:rPr>
              <w:t>参考电压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陡波冲击</w:t>
            </w:r>
          </w:p>
          <w:p>
            <w:pPr>
              <w:jc w:val="center"/>
              <w:rPr>
                <w:rFonts w:ascii="宋体" w:hAnsi="宋体"/>
                <w:sz w:val="15"/>
                <w:szCs w:val="15"/>
              </w:rPr>
            </w:pPr>
            <w:r>
              <w:rPr>
                <w:rFonts w:hint="eastAsia" w:ascii="宋体" w:hAnsi="宋体"/>
                <w:sz w:val="15"/>
                <w:szCs w:val="15"/>
              </w:rPr>
              <w:t>电流残压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雷电冲击</w:t>
            </w:r>
          </w:p>
          <w:p>
            <w:pPr>
              <w:jc w:val="center"/>
              <w:rPr>
                <w:rFonts w:ascii="宋体" w:hAnsi="宋体"/>
                <w:sz w:val="15"/>
                <w:szCs w:val="15"/>
              </w:rPr>
            </w:pPr>
            <w:r>
              <w:rPr>
                <w:rFonts w:hint="eastAsia" w:ascii="宋体" w:hAnsi="宋体"/>
                <w:sz w:val="15"/>
                <w:szCs w:val="15"/>
              </w:rPr>
              <w:t>残压</w:t>
            </w:r>
          </w:p>
        </w:tc>
        <w:tc>
          <w:tcPr>
            <w:tcW w:w="501" w:type="pct"/>
            <w:tcBorders>
              <w:bottom w:val="single" w:color="000000" w:sz="4" w:space="0"/>
            </w:tcBorders>
            <w:noWrap w:val="0"/>
            <w:vAlign w:val="center"/>
          </w:tcPr>
          <w:p>
            <w:pPr>
              <w:jc w:val="center"/>
              <w:rPr>
                <w:rFonts w:ascii="宋体" w:hAnsi="宋体"/>
                <w:sz w:val="15"/>
                <w:szCs w:val="15"/>
              </w:rPr>
            </w:pPr>
            <w:r>
              <w:rPr>
                <w:rFonts w:hint="eastAsia" w:ascii="宋体" w:hAnsi="宋体"/>
                <w:sz w:val="15"/>
                <w:szCs w:val="15"/>
              </w:rPr>
              <w:t>操作冲击</w:t>
            </w:r>
          </w:p>
          <w:p>
            <w:pPr>
              <w:jc w:val="center"/>
              <w:rPr>
                <w:rFonts w:ascii="宋体" w:hAnsi="宋体"/>
                <w:sz w:val="15"/>
                <w:szCs w:val="15"/>
              </w:rPr>
            </w:pPr>
            <w:r>
              <w:rPr>
                <w:rFonts w:hint="eastAsia" w:ascii="宋体" w:hAnsi="宋体"/>
                <w:sz w:val="15"/>
                <w:szCs w:val="15"/>
              </w:rPr>
              <w:t>残压</w:t>
            </w:r>
          </w:p>
        </w:tc>
        <w:tc>
          <w:tcPr>
            <w:tcW w:w="492" w:type="pct"/>
            <w:tcBorders>
              <w:bottom w:val="single" w:color="000000" w:sz="4" w:space="0"/>
              <w:right w:val="single" w:color="auto" w:sz="4" w:space="0"/>
            </w:tcBorders>
            <w:noWrap w:val="0"/>
            <w:vAlign w:val="center"/>
          </w:tcPr>
          <w:p>
            <w:pPr>
              <w:jc w:val="center"/>
              <w:rPr>
                <w:rFonts w:ascii="宋体" w:hAnsi="宋体"/>
                <w:sz w:val="15"/>
                <w:szCs w:val="15"/>
              </w:rPr>
            </w:pPr>
            <w:r>
              <w:rPr>
                <w:rFonts w:hint="eastAsia" w:ascii="宋体" w:hAnsi="宋体"/>
                <w:sz w:val="15"/>
                <w:szCs w:val="15"/>
              </w:rPr>
              <w:t>直流</w:t>
            </w:r>
            <w:r>
              <w:rPr>
                <w:rFonts w:ascii="宋体" w:hAnsi="宋体"/>
                <w:sz w:val="15"/>
                <w:szCs w:val="15"/>
              </w:rPr>
              <w:t>1 mA</w:t>
            </w:r>
          </w:p>
          <w:p>
            <w:pPr>
              <w:jc w:val="center"/>
              <w:rPr>
                <w:rFonts w:ascii="宋体" w:hAnsi="宋体"/>
                <w:sz w:val="15"/>
                <w:szCs w:val="15"/>
              </w:rPr>
            </w:pPr>
            <w:r>
              <w:rPr>
                <w:rFonts w:hint="eastAsia" w:ascii="宋体" w:hAnsi="宋体"/>
                <w:sz w:val="15"/>
                <w:szCs w:val="15"/>
              </w:rPr>
              <w:t>参考电压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001" w:type="pct"/>
            <w:gridSpan w:val="2"/>
            <w:tcBorders>
              <w:top w:val="single" w:color="000000" w:sz="4" w:space="0"/>
              <w:bottom w:val="single" w:color="000000" w:sz="8" w:space="0"/>
            </w:tcBorders>
            <w:noWrap w:val="0"/>
            <w:vAlign w:val="center"/>
          </w:tcPr>
          <w:p>
            <w:pPr>
              <w:jc w:val="center"/>
              <w:rPr>
                <w:rFonts w:ascii="宋体" w:hAnsi="宋体"/>
                <w:sz w:val="15"/>
                <w:szCs w:val="15"/>
              </w:rPr>
            </w:pPr>
            <w:r>
              <w:rPr>
                <w:rFonts w:hint="eastAsia" w:ascii="宋体" w:hAnsi="宋体"/>
                <w:sz w:val="15"/>
                <w:szCs w:val="15"/>
              </w:rPr>
              <w:t>有效值</w:t>
            </w:r>
          </w:p>
        </w:tc>
        <w:tc>
          <w:tcPr>
            <w:tcW w:w="1503" w:type="pct"/>
            <w:gridSpan w:val="3"/>
            <w:tcBorders>
              <w:top w:val="single" w:color="000000" w:sz="4" w:space="0"/>
              <w:bottom w:val="single" w:color="000000" w:sz="8" w:space="0"/>
            </w:tcBorders>
            <w:noWrap w:val="0"/>
            <w:vAlign w:val="center"/>
          </w:tcPr>
          <w:p>
            <w:pPr>
              <w:jc w:val="center"/>
              <w:rPr>
                <w:rFonts w:hint="eastAsia" w:ascii="宋体" w:hAnsi="宋体"/>
                <w:sz w:val="15"/>
                <w:szCs w:val="15"/>
              </w:rPr>
            </w:pPr>
            <w:r>
              <w:rPr>
                <w:rFonts w:hint="eastAsia" w:ascii="宋体" w:hAnsi="宋体"/>
                <w:sz w:val="15"/>
                <w:szCs w:val="15"/>
              </w:rPr>
              <w:t>（峰值）不大于</w:t>
            </w:r>
          </w:p>
        </w:tc>
        <w:tc>
          <w:tcPr>
            <w:tcW w:w="501" w:type="pct"/>
            <w:tcBorders>
              <w:top w:val="single" w:color="000000" w:sz="4" w:space="0"/>
              <w:bottom w:val="single" w:color="000000" w:sz="8" w:space="0"/>
            </w:tcBorders>
            <w:noWrap w:val="0"/>
            <w:vAlign w:val="top"/>
          </w:tcPr>
          <w:p>
            <w:pPr>
              <w:jc w:val="center"/>
              <w:rPr>
                <w:rFonts w:hint="eastAsia" w:ascii="宋体" w:hAnsi="宋体"/>
                <w:sz w:val="15"/>
                <w:szCs w:val="15"/>
              </w:rPr>
            </w:pPr>
            <w:r>
              <w:rPr>
                <w:rFonts w:hint="eastAsia" w:ascii="宋体" w:hAnsi="宋体"/>
                <w:sz w:val="15"/>
                <w:szCs w:val="15"/>
              </w:rPr>
              <w:t>不小于</w:t>
            </w:r>
          </w:p>
        </w:tc>
        <w:tc>
          <w:tcPr>
            <w:tcW w:w="1503" w:type="pct"/>
            <w:gridSpan w:val="3"/>
            <w:tcBorders>
              <w:top w:val="single" w:color="000000" w:sz="4" w:space="0"/>
              <w:bottom w:val="single" w:color="000000" w:sz="8" w:space="0"/>
            </w:tcBorders>
            <w:noWrap w:val="0"/>
            <w:vAlign w:val="center"/>
          </w:tcPr>
          <w:p>
            <w:pPr>
              <w:jc w:val="center"/>
              <w:rPr>
                <w:rFonts w:hint="eastAsia" w:ascii="宋体" w:hAnsi="宋体"/>
                <w:sz w:val="15"/>
                <w:szCs w:val="15"/>
              </w:rPr>
            </w:pPr>
            <w:r>
              <w:rPr>
                <w:rFonts w:hint="eastAsia" w:ascii="宋体" w:hAnsi="宋体"/>
                <w:sz w:val="15"/>
                <w:szCs w:val="15"/>
              </w:rPr>
              <w:t>（峰值）不大于</w:t>
            </w:r>
          </w:p>
        </w:tc>
        <w:tc>
          <w:tcPr>
            <w:tcW w:w="492" w:type="pct"/>
            <w:tcBorders>
              <w:top w:val="single" w:color="000000" w:sz="4" w:space="0"/>
              <w:bottom w:val="single" w:color="000000" w:sz="8" w:space="0"/>
            </w:tcBorders>
            <w:noWrap w:val="0"/>
            <w:vAlign w:val="top"/>
          </w:tcPr>
          <w:p>
            <w:pPr>
              <w:jc w:val="center"/>
              <w:rPr>
                <w:rFonts w:hint="eastAsia" w:ascii="宋体" w:hAnsi="宋体"/>
                <w:sz w:val="15"/>
                <w:szCs w:val="15"/>
              </w:rPr>
            </w:pPr>
            <w:r>
              <w:rPr>
                <w:rFonts w:hint="eastAsia" w:ascii="宋体" w:hAnsi="宋体"/>
                <w:sz w:val="15"/>
                <w:szCs w:val="15"/>
              </w:rPr>
              <w:t>不小于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51</w:t>
            </w:r>
          </w:p>
        </w:tc>
        <w:tc>
          <w:tcPr>
            <w:tcW w:w="502" w:type="pct"/>
            <w:noWrap w:val="0"/>
            <w:vAlign w:val="top"/>
          </w:tcPr>
          <w:p>
            <w:pPr>
              <w:jc w:val="center"/>
              <w:rPr>
                <w:rFonts w:hint="eastAsia" w:ascii="宋体" w:hAnsi="宋体"/>
                <w:sz w:val="15"/>
                <w:szCs w:val="15"/>
              </w:rPr>
            </w:pPr>
            <w:r>
              <w:rPr>
                <w:rFonts w:hint="eastAsia" w:ascii="宋体" w:hAnsi="宋体"/>
                <w:sz w:val="15"/>
                <w:szCs w:val="15"/>
              </w:rPr>
              <w:t>40.8</w:t>
            </w: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r>
              <w:rPr>
                <w:rFonts w:hint="eastAsia" w:ascii="宋体" w:hAnsi="宋体"/>
                <w:sz w:val="15"/>
                <w:szCs w:val="15"/>
              </w:rPr>
              <w:t>154.0</w:t>
            </w:r>
          </w:p>
        </w:tc>
        <w:tc>
          <w:tcPr>
            <w:tcW w:w="501" w:type="pct"/>
            <w:noWrap w:val="0"/>
            <w:vAlign w:val="top"/>
          </w:tcPr>
          <w:p>
            <w:pPr>
              <w:jc w:val="center"/>
              <w:rPr>
                <w:rFonts w:hint="eastAsia" w:ascii="宋体" w:hAnsi="宋体"/>
                <w:sz w:val="15"/>
                <w:szCs w:val="15"/>
              </w:rPr>
            </w:pPr>
            <w:r>
              <w:rPr>
                <w:rFonts w:hint="eastAsia" w:ascii="宋体" w:hAnsi="宋体"/>
                <w:sz w:val="15"/>
                <w:szCs w:val="15"/>
              </w:rPr>
              <w:t>134.0</w:t>
            </w:r>
          </w:p>
        </w:tc>
        <w:tc>
          <w:tcPr>
            <w:tcW w:w="501" w:type="pct"/>
            <w:noWrap w:val="0"/>
            <w:vAlign w:val="top"/>
          </w:tcPr>
          <w:p>
            <w:pPr>
              <w:jc w:val="center"/>
              <w:rPr>
                <w:rFonts w:hint="eastAsia" w:ascii="宋体" w:hAnsi="宋体"/>
                <w:sz w:val="15"/>
                <w:szCs w:val="15"/>
              </w:rPr>
            </w:pPr>
            <w:r>
              <w:rPr>
                <w:rFonts w:hint="eastAsia" w:ascii="宋体" w:hAnsi="宋体"/>
                <w:sz w:val="15"/>
                <w:szCs w:val="15"/>
              </w:rPr>
              <w:t>114.0</w:t>
            </w:r>
          </w:p>
        </w:tc>
        <w:tc>
          <w:tcPr>
            <w:tcW w:w="492" w:type="pct"/>
            <w:noWrap w:val="0"/>
            <w:vAlign w:val="top"/>
          </w:tcPr>
          <w:p>
            <w:pPr>
              <w:jc w:val="center"/>
              <w:rPr>
                <w:rFonts w:hint="eastAsia" w:ascii="宋体" w:hAnsi="宋体"/>
                <w:sz w:val="15"/>
                <w:szCs w:val="15"/>
              </w:rPr>
            </w:pPr>
            <w:r>
              <w:rPr>
                <w:rFonts w:hint="eastAsia" w:ascii="宋体" w:hAnsi="宋体"/>
                <w:sz w:val="15"/>
                <w:szCs w:val="15"/>
              </w:rPr>
              <w:t>73.0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84</w:t>
            </w:r>
          </w:p>
        </w:tc>
        <w:tc>
          <w:tcPr>
            <w:tcW w:w="502" w:type="pct"/>
            <w:noWrap w:val="0"/>
            <w:vAlign w:val="top"/>
          </w:tcPr>
          <w:p>
            <w:pPr>
              <w:jc w:val="center"/>
              <w:rPr>
                <w:rFonts w:hint="eastAsia" w:ascii="宋体" w:hAnsi="宋体"/>
                <w:sz w:val="15"/>
                <w:szCs w:val="15"/>
              </w:rPr>
            </w:pPr>
            <w:r>
              <w:rPr>
                <w:rFonts w:hint="eastAsia" w:ascii="宋体" w:hAnsi="宋体"/>
                <w:sz w:val="15"/>
                <w:szCs w:val="15"/>
              </w:rPr>
              <w:t>67.2</w:t>
            </w: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p>
        </w:tc>
        <w:tc>
          <w:tcPr>
            <w:tcW w:w="501" w:type="pct"/>
            <w:noWrap w:val="0"/>
            <w:vAlign w:val="top"/>
          </w:tcPr>
          <w:p>
            <w:pPr>
              <w:jc w:val="center"/>
              <w:rPr>
                <w:rFonts w:hint="eastAsia" w:ascii="宋体" w:hAnsi="宋体"/>
                <w:sz w:val="15"/>
                <w:szCs w:val="15"/>
              </w:rPr>
            </w:pPr>
            <w:r>
              <w:rPr>
                <w:rFonts w:hint="eastAsia" w:ascii="宋体" w:hAnsi="宋体"/>
                <w:sz w:val="15"/>
                <w:szCs w:val="15"/>
              </w:rPr>
              <w:t>254</w:t>
            </w:r>
          </w:p>
        </w:tc>
        <w:tc>
          <w:tcPr>
            <w:tcW w:w="501" w:type="pct"/>
            <w:noWrap w:val="0"/>
            <w:vAlign w:val="top"/>
          </w:tcPr>
          <w:p>
            <w:pPr>
              <w:jc w:val="center"/>
              <w:rPr>
                <w:rFonts w:hint="eastAsia" w:ascii="宋体" w:hAnsi="宋体"/>
                <w:sz w:val="15"/>
                <w:szCs w:val="15"/>
              </w:rPr>
            </w:pPr>
            <w:r>
              <w:rPr>
                <w:rFonts w:hint="eastAsia" w:ascii="宋体" w:hAnsi="宋体"/>
                <w:sz w:val="15"/>
                <w:szCs w:val="15"/>
              </w:rPr>
              <w:t>221</w:t>
            </w:r>
          </w:p>
        </w:tc>
        <w:tc>
          <w:tcPr>
            <w:tcW w:w="501" w:type="pct"/>
            <w:noWrap w:val="0"/>
            <w:vAlign w:val="top"/>
          </w:tcPr>
          <w:p>
            <w:pPr>
              <w:jc w:val="center"/>
              <w:rPr>
                <w:rFonts w:hint="eastAsia" w:ascii="宋体" w:hAnsi="宋体"/>
                <w:sz w:val="15"/>
                <w:szCs w:val="15"/>
              </w:rPr>
            </w:pPr>
            <w:r>
              <w:rPr>
                <w:rFonts w:hint="eastAsia" w:ascii="宋体" w:hAnsi="宋体"/>
                <w:sz w:val="15"/>
                <w:szCs w:val="15"/>
              </w:rPr>
              <w:t>188</w:t>
            </w:r>
          </w:p>
        </w:tc>
        <w:tc>
          <w:tcPr>
            <w:tcW w:w="492" w:type="pct"/>
            <w:noWrap w:val="0"/>
            <w:vAlign w:val="top"/>
          </w:tcPr>
          <w:p>
            <w:pPr>
              <w:jc w:val="center"/>
              <w:rPr>
                <w:rFonts w:hint="eastAsia" w:ascii="宋体" w:hAnsi="宋体"/>
                <w:sz w:val="15"/>
                <w:szCs w:val="15"/>
              </w:rPr>
            </w:pPr>
            <w:r>
              <w:rPr>
                <w:rFonts w:hint="eastAsia" w:ascii="宋体" w:hAnsi="宋体"/>
                <w:sz w:val="15"/>
                <w:szCs w:val="15"/>
              </w:rPr>
              <w:t>121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90</w:t>
            </w:r>
          </w:p>
        </w:tc>
        <w:tc>
          <w:tcPr>
            <w:tcW w:w="502" w:type="pct"/>
            <w:noWrap w:val="0"/>
            <w:vAlign w:val="top"/>
          </w:tcPr>
          <w:p>
            <w:pPr>
              <w:jc w:val="center"/>
              <w:rPr>
                <w:rFonts w:hint="eastAsia" w:ascii="宋体" w:hAnsi="宋体"/>
                <w:sz w:val="15"/>
                <w:szCs w:val="15"/>
              </w:rPr>
            </w:pPr>
            <w:r>
              <w:rPr>
                <w:rFonts w:hint="eastAsia" w:ascii="宋体" w:hAnsi="宋体"/>
                <w:sz w:val="15"/>
                <w:szCs w:val="15"/>
              </w:rPr>
              <w:t>72.5</w:t>
            </w:r>
          </w:p>
        </w:tc>
        <w:tc>
          <w:tcPr>
            <w:tcW w:w="501" w:type="pct"/>
            <w:noWrap w:val="0"/>
            <w:vAlign w:val="top"/>
          </w:tcPr>
          <w:p>
            <w:pPr>
              <w:jc w:val="center"/>
              <w:rPr>
                <w:rFonts w:hint="eastAsia" w:ascii="宋体" w:hAnsi="宋体"/>
                <w:sz w:val="15"/>
                <w:szCs w:val="15"/>
              </w:rPr>
            </w:pPr>
            <w:r>
              <w:rPr>
                <w:rFonts w:hint="eastAsia" w:ascii="宋体" w:hAnsi="宋体"/>
                <w:sz w:val="15"/>
                <w:szCs w:val="15"/>
              </w:rPr>
              <w:t>264</w:t>
            </w:r>
          </w:p>
        </w:tc>
        <w:tc>
          <w:tcPr>
            <w:tcW w:w="501" w:type="pct"/>
            <w:noWrap w:val="0"/>
            <w:vAlign w:val="top"/>
          </w:tcPr>
          <w:p>
            <w:pPr>
              <w:jc w:val="center"/>
              <w:rPr>
                <w:rFonts w:hint="eastAsia" w:ascii="宋体" w:hAnsi="宋体"/>
                <w:sz w:val="15"/>
                <w:szCs w:val="15"/>
              </w:rPr>
            </w:pPr>
            <w:r>
              <w:rPr>
                <w:rFonts w:hint="eastAsia" w:ascii="宋体" w:hAnsi="宋体"/>
                <w:sz w:val="15"/>
                <w:szCs w:val="15"/>
              </w:rPr>
              <w:t>235</w:t>
            </w:r>
          </w:p>
        </w:tc>
        <w:tc>
          <w:tcPr>
            <w:tcW w:w="501" w:type="pct"/>
            <w:noWrap w:val="0"/>
            <w:vAlign w:val="top"/>
          </w:tcPr>
          <w:p>
            <w:pPr>
              <w:jc w:val="center"/>
              <w:rPr>
                <w:rFonts w:hint="eastAsia" w:ascii="宋体" w:hAnsi="宋体"/>
                <w:sz w:val="15"/>
                <w:szCs w:val="15"/>
              </w:rPr>
            </w:pPr>
            <w:r>
              <w:rPr>
                <w:rFonts w:hint="eastAsia" w:ascii="宋体" w:hAnsi="宋体"/>
                <w:sz w:val="15"/>
                <w:szCs w:val="15"/>
              </w:rPr>
              <w:t>201</w:t>
            </w:r>
          </w:p>
        </w:tc>
        <w:tc>
          <w:tcPr>
            <w:tcW w:w="501" w:type="pct"/>
            <w:noWrap w:val="0"/>
            <w:vAlign w:val="top"/>
          </w:tcPr>
          <w:p>
            <w:pPr>
              <w:jc w:val="center"/>
              <w:rPr>
                <w:rFonts w:hint="eastAsia" w:ascii="宋体" w:hAnsi="宋体"/>
                <w:sz w:val="15"/>
                <w:szCs w:val="15"/>
              </w:rPr>
            </w:pPr>
            <w:r>
              <w:rPr>
                <w:rFonts w:hint="eastAsia" w:ascii="宋体" w:hAnsi="宋体"/>
                <w:sz w:val="15"/>
                <w:szCs w:val="15"/>
              </w:rPr>
              <w:t>130</w:t>
            </w:r>
          </w:p>
        </w:tc>
        <w:tc>
          <w:tcPr>
            <w:tcW w:w="501" w:type="pct"/>
            <w:noWrap w:val="0"/>
            <w:vAlign w:val="top"/>
          </w:tcPr>
          <w:p>
            <w:pPr>
              <w:jc w:val="center"/>
              <w:rPr>
                <w:rFonts w:hint="eastAsia" w:ascii="宋体" w:hAnsi="宋体"/>
                <w:sz w:val="15"/>
                <w:szCs w:val="15"/>
              </w:rPr>
            </w:pPr>
            <w:r>
              <w:rPr>
                <w:rFonts w:hint="eastAsia" w:ascii="宋体" w:hAnsi="宋体"/>
                <w:sz w:val="15"/>
                <w:szCs w:val="15"/>
              </w:rPr>
              <w:t>270</w:t>
            </w:r>
          </w:p>
        </w:tc>
        <w:tc>
          <w:tcPr>
            <w:tcW w:w="501" w:type="pct"/>
            <w:noWrap w:val="0"/>
            <w:vAlign w:val="top"/>
          </w:tcPr>
          <w:p>
            <w:pPr>
              <w:jc w:val="center"/>
              <w:rPr>
                <w:rFonts w:hint="eastAsia" w:ascii="宋体" w:hAnsi="宋体"/>
                <w:sz w:val="15"/>
                <w:szCs w:val="15"/>
              </w:rPr>
            </w:pPr>
            <w:r>
              <w:rPr>
                <w:rFonts w:hint="eastAsia" w:ascii="宋体" w:hAnsi="宋体"/>
                <w:sz w:val="15"/>
                <w:szCs w:val="15"/>
              </w:rPr>
              <w:t>235</w:t>
            </w:r>
          </w:p>
        </w:tc>
        <w:tc>
          <w:tcPr>
            <w:tcW w:w="501" w:type="pct"/>
            <w:noWrap w:val="0"/>
            <w:vAlign w:val="top"/>
          </w:tcPr>
          <w:p>
            <w:pPr>
              <w:jc w:val="center"/>
              <w:rPr>
                <w:rFonts w:hint="eastAsia" w:ascii="宋体" w:hAnsi="宋体"/>
                <w:sz w:val="15"/>
                <w:szCs w:val="15"/>
              </w:rPr>
            </w:pPr>
            <w:r>
              <w:rPr>
                <w:rFonts w:hint="eastAsia" w:ascii="宋体" w:hAnsi="宋体"/>
                <w:sz w:val="15"/>
                <w:szCs w:val="15"/>
              </w:rPr>
              <w:t>201</w:t>
            </w:r>
          </w:p>
        </w:tc>
        <w:tc>
          <w:tcPr>
            <w:tcW w:w="492" w:type="pct"/>
            <w:noWrap w:val="0"/>
            <w:vAlign w:val="top"/>
          </w:tcPr>
          <w:p>
            <w:pPr>
              <w:jc w:val="center"/>
              <w:rPr>
                <w:rFonts w:hint="eastAsia" w:ascii="宋体" w:hAnsi="宋体"/>
                <w:sz w:val="15"/>
                <w:szCs w:val="15"/>
              </w:rPr>
            </w:pPr>
            <w:r>
              <w:rPr>
                <w:rFonts w:hint="eastAsia" w:ascii="宋体" w:hAnsi="宋体"/>
                <w:sz w:val="15"/>
                <w:szCs w:val="15"/>
              </w:rPr>
              <w:t>130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96</w:t>
            </w:r>
          </w:p>
        </w:tc>
        <w:tc>
          <w:tcPr>
            <w:tcW w:w="502" w:type="pct"/>
            <w:noWrap w:val="0"/>
            <w:vAlign w:val="top"/>
          </w:tcPr>
          <w:p>
            <w:pPr>
              <w:jc w:val="center"/>
              <w:rPr>
                <w:rFonts w:hint="eastAsia" w:ascii="宋体" w:hAnsi="宋体"/>
                <w:sz w:val="15"/>
                <w:szCs w:val="15"/>
              </w:rPr>
            </w:pPr>
            <w:r>
              <w:rPr>
                <w:rFonts w:hint="eastAsia" w:ascii="宋体" w:hAnsi="宋体"/>
                <w:sz w:val="15"/>
                <w:szCs w:val="15"/>
              </w:rPr>
              <w:t>75</w:t>
            </w:r>
          </w:p>
        </w:tc>
        <w:tc>
          <w:tcPr>
            <w:tcW w:w="501" w:type="pct"/>
            <w:noWrap w:val="0"/>
            <w:vAlign w:val="top"/>
          </w:tcPr>
          <w:p>
            <w:pPr>
              <w:jc w:val="center"/>
              <w:rPr>
                <w:rFonts w:hint="eastAsia" w:ascii="宋体" w:hAnsi="宋体"/>
                <w:sz w:val="15"/>
                <w:szCs w:val="15"/>
              </w:rPr>
            </w:pPr>
            <w:r>
              <w:rPr>
                <w:rFonts w:hint="eastAsia" w:ascii="宋体" w:hAnsi="宋体"/>
                <w:sz w:val="15"/>
                <w:szCs w:val="15"/>
              </w:rPr>
              <w:t>280</w:t>
            </w:r>
          </w:p>
        </w:tc>
        <w:tc>
          <w:tcPr>
            <w:tcW w:w="501" w:type="pct"/>
            <w:noWrap w:val="0"/>
            <w:vAlign w:val="top"/>
          </w:tcPr>
          <w:p>
            <w:pPr>
              <w:jc w:val="center"/>
              <w:rPr>
                <w:rFonts w:hint="eastAsia" w:ascii="宋体" w:hAnsi="宋体"/>
                <w:sz w:val="15"/>
                <w:szCs w:val="15"/>
              </w:rPr>
            </w:pPr>
            <w:r>
              <w:rPr>
                <w:rFonts w:hint="eastAsia" w:ascii="宋体" w:hAnsi="宋体"/>
                <w:sz w:val="15"/>
                <w:szCs w:val="15"/>
              </w:rPr>
              <w:t>250</w:t>
            </w:r>
          </w:p>
        </w:tc>
        <w:tc>
          <w:tcPr>
            <w:tcW w:w="501" w:type="pct"/>
            <w:noWrap w:val="0"/>
            <w:vAlign w:val="top"/>
          </w:tcPr>
          <w:p>
            <w:pPr>
              <w:jc w:val="center"/>
              <w:rPr>
                <w:rFonts w:hint="eastAsia" w:ascii="宋体" w:hAnsi="宋体"/>
                <w:sz w:val="15"/>
                <w:szCs w:val="15"/>
              </w:rPr>
            </w:pPr>
            <w:r>
              <w:rPr>
                <w:rFonts w:hint="eastAsia" w:ascii="宋体" w:hAnsi="宋体"/>
                <w:sz w:val="15"/>
                <w:szCs w:val="15"/>
              </w:rPr>
              <w:t>213</w:t>
            </w:r>
          </w:p>
        </w:tc>
        <w:tc>
          <w:tcPr>
            <w:tcW w:w="501" w:type="pct"/>
            <w:noWrap w:val="0"/>
            <w:vAlign w:val="top"/>
          </w:tcPr>
          <w:p>
            <w:pPr>
              <w:jc w:val="center"/>
              <w:rPr>
                <w:rFonts w:hint="eastAsia" w:ascii="宋体" w:hAnsi="宋体"/>
                <w:sz w:val="15"/>
                <w:szCs w:val="15"/>
              </w:rPr>
            </w:pPr>
            <w:r>
              <w:rPr>
                <w:rFonts w:hint="eastAsia" w:ascii="宋体" w:hAnsi="宋体"/>
                <w:sz w:val="15"/>
                <w:szCs w:val="15"/>
              </w:rPr>
              <w:t>140</w:t>
            </w:r>
          </w:p>
        </w:tc>
        <w:tc>
          <w:tcPr>
            <w:tcW w:w="501" w:type="pct"/>
            <w:noWrap w:val="0"/>
            <w:vAlign w:val="top"/>
          </w:tcPr>
          <w:p>
            <w:pPr>
              <w:jc w:val="center"/>
              <w:rPr>
                <w:rFonts w:hint="eastAsia" w:ascii="宋体" w:hAnsi="宋体"/>
                <w:sz w:val="15"/>
                <w:szCs w:val="15"/>
              </w:rPr>
            </w:pPr>
            <w:r>
              <w:rPr>
                <w:rFonts w:hint="eastAsia" w:ascii="宋体" w:hAnsi="宋体"/>
                <w:sz w:val="15"/>
                <w:szCs w:val="15"/>
              </w:rPr>
              <w:t>288</w:t>
            </w:r>
          </w:p>
        </w:tc>
        <w:tc>
          <w:tcPr>
            <w:tcW w:w="501" w:type="pct"/>
            <w:noWrap w:val="0"/>
            <w:vAlign w:val="top"/>
          </w:tcPr>
          <w:p>
            <w:pPr>
              <w:jc w:val="center"/>
              <w:rPr>
                <w:rFonts w:hint="eastAsia" w:ascii="宋体" w:hAnsi="宋体"/>
                <w:sz w:val="15"/>
                <w:szCs w:val="15"/>
              </w:rPr>
            </w:pPr>
            <w:r>
              <w:rPr>
                <w:rFonts w:hint="eastAsia" w:ascii="宋体" w:hAnsi="宋体"/>
                <w:sz w:val="15"/>
                <w:szCs w:val="15"/>
              </w:rPr>
              <w:t>250</w:t>
            </w:r>
          </w:p>
        </w:tc>
        <w:tc>
          <w:tcPr>
            <w:tcW w:w="501" w:type="pct"/>
            <w:noWrap w:val="0"/>
            <w:vAlign w:val="top"/>
          </w:tcPr>
          <w:p>
            <w:pPr>
              <w:jc w:val="center"/>
              <w:rPr>
                <w:rFonts w:hint="eastAsia" w:ascii="宋体" w:hAnsi="宋体"/>
                <w:sz w:val="15"/>
                <w:szCs w:val="15"/>
              </w:rPr>
            </w:pPr>
            <w:r>
              <w:rPr>
                <w:rFonts w:hint="eastAsia" w:ascii="宋体" w:hAnsi="宋体"/>
                <w:sz w:val="15"/>
                <w:szCs w:val="15"/>
              </w:rPr>
              <w:t>213</w:t>
            </w:r>
          </w:p>
        </w:tc>
        <w:tc>
          <w:tcPr>
            <w:tcW w:w="492" w:type="pct"/>
            <w:noWrap w:val="0"/>
            <w:vAlign w:val="top"/>
          </w:tcPr>
          <w:p>
            <w:pPr>
              <w:jc w:val="center"/>
              <w:rPr>
                <w:rFonts w:hint="eastAsia" w:ascii="宋体" w:hAnsi="宋体"/>
                <w:sz w:val="15"/>
                <w:szCs w:val="15"/>
              </w:rPr>
            </w:pPr>
            <w:r>
              <w:rPr>
                <w:rFonts w:hint="eastAsia" w:ascii="宋体" w:hAnsi="宋体"/>
                <w:sz w:val="15"/>
                <w:szCs w:val="15"/>
              </w:rPr>
              <w:t>140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102</w:t>
            </w:r>
          </w:p>
        </w:tc>
        <w:tc>
          <w:tcPr>
            <w:tcW w:w="502" w:type="pct"/>
            <w:noWrap w:val="0"/>
            <w:vAlign w:val="top"/>
          </w:tcPr>
          <w:p>
            <w:pPr>
              <w:jc w:val="center"/>
              <w:rPr>
                <w:rFonts w:hint="eastAsia" w:ascii="宋体" w:hAnsi="宋体"/>
                <w:sz w:val="15"/>
                <w:szCs w:val="15"/>
              </w:rPr>
            </w:pPr>
            <w:r>
              <w:rPr>
                <w:rFonts w:hint="eastAsia" w:ascii="宋体" w:hAnsi="宋体"/>
                <w:sz w:val="15"/>
                <w:szCs w:val="15"/>
              </w:rPr>
              <w:t>79.6</w:t>
            </w:r>
          </w:p>
        </w:tc>
        <w:tc>
          <w:tcPr>
            <w:tcW w:w="501" w:type="pct"/>
            <w:noWrap w:val="0"/>
            <w:vAlign w:val="top"/>
          </w:tcPr>
          <w:p>
            <w:pPr>
              <w:jc w:val="center"/>
              <w:rPr>
                <w:rFonts w:hint="eastAsia" w:ascii="宋体" w:hAnsi="宋体"/>
                <w:sz w:val="15"/>
                <w:szCs w:val="15"/>
              </w:rPr>
            </w:pPr>
            <w:r>
              <w:rPr>
                <w:rFonts w:hint="eastAsia" w:ascii="宋体" w:hAnsi="宋体"/>
                <w:sz w:val="15"/>
                <w:szCs w:val="15"/>
              </w:rPr>
              <w:t>297</w:t>
            </w:r>
          </w:p>
        </w:tc>
        <w:tc>
          <w:tcPr>
            <w:tcW w:w="501" w:type="pct"/>
            <w:noWrap w:val="0"/>
            <w:vAlign w:val="top"/>
          </w:tcPr>
          <w:p>
            <w:pPr>
              <w:jc w:val="center"/>
              <w:rPr>
                <w:rFonts w:hint="eastAsia" w:ascii="宋体" w:hAnsi="宋体"/>
                <w:sz w:val="15"/>
                <w:szCs w:val="15"/>
              </w:rPr>
            </w:pPr>
            <w:r>
              <w:rPr>
                <w:rFonts w:hint="eastAsia" w:ascii="宋体" w:hAnsi="宋体"/>
                <w:sz w:val="15"/>
                <w:szCs w:val="15"/>
              </w:rPr>
              <w:t>266</w:t>
            </w:r>
          </w:p>
        </w:tc>
        <w:tc>
          <w:tcPr>
            <w:tcW w:w="501" w:type="pct"/>
            <w:noWrap w:val="0"/>
            <w:vAlign w:val="top"/>
          </w:tcPr>
          <w:p>
            <w:pPr>
              <w:jc w:val="center"/>
              <w:rPr>
                <w:rFonts w:hint="eastAsia" w:ascii="宋体" w:hAnsi="宋体"/>
                <w:sz w:val="15"/>
                <w:szCs w:val="15"/>
              </w:rPr>
            </w:pPr>
            <w:r>
              <w:rPr>
                <w:rFonts w:hint="eastAsia" w:ascii="宋体" w:hAnsi="宋体"/>
                <w:sz w:val="15"/>
                <w:szCs w:val="15"/>
              </w:rPr>
              <w:t>226</w:t>
            </w:r>
          </w:p>
        </w:tc>
        <w:tc>
          <w:tcPr>
            <w:tcW w:w="501" w:type="pct"/>
            <w:noWrap w:val="0"/>
            <w:vAlign w:val="top"/>
          </w:tcPr>
          <w:p>
            <w:pPr>
              <w:jc w:val="center"/>
              <w:rPr>
                <w:rFonts w:hint="eastAsia" w:ascii="宋体" w:hAnsi="宋体"/>
                <w:sz w:val="15"/>
                <w:szCs w:val="15"/>
              </w:rPr>
            </w:pPr>
            <w:r>
              <w:rPr>
                <w:rFonts w:hint="eastAsia" w:ascii="宋体" w:hAnsi="宋体"/>
                <w:sz w:val="15"/>
                <w:szCs w:val="15"/>
              </w:rPr>
              <w:t>148</w:t>
            </w:r>
          </w:p>
        </w:tc>
        <w:tc>
          <w:tcPr>
            <w:tcW w:w="501" w:type="pct"/>
            <w:noWrap w:val="0"/>
            <w:vAlign w:val="top"/>
          </w:tcPr>
          <w:p>
            <w:pPr>
              <w:jc w:val="center"/>
              <w:rPr>
                <w:rFonts w:hint="eastAsia" w:ascii="宋体" w:hAnsi="宋体"/>
                <w:sz w:val="15"/>
                <w:szCs w:val="15"/>
              </w:rPr>
            </w:pPr>
            <w:r>
              <w:rPr>
                <w:rFonts w:hint="eastAsia" w:ascii="宋体" w:hAnsi="宋体"/>
                <w:sz w:val="15"/>
                <w:szCs w:val="15"/>
              </w:rPr>
              <w:t>305</w:t>
            </w:r>
          </w:p>
        </w:tc>
        <w:tc>
          <w:tcPr>
            <w:tcW w:w="501" w:type="pct"/>
            <w:noWrap w:val="0"/>
            <w:vAlign w:val="top"/>
          </w:tcPr>
          <w:p>
            <w:pPr>
              <w:jc w:val="center"/>
              <w:rPr>
                <w:rFonts w:hint="eastAsia" w:ascii="宋体" w:hAnsi="宋体"/>
                <w:sz w:val="15"/>
                <w:szCs w:val="15"/>
              </w:rPr>
            </w:pPr>
            <w:r>
              <w:rPr>
                <w:rFonts w:hint="eastAsia" w:ascii="宋体" w:hAnsi="宋体"/>
                <w:sz w:val="15"/>
                <w:szCs w:val="15"/>
              </w:rPr>
              <w:t>266</w:t>
            </w:r>
          </w:p>
        </w:tc>
        <w:tc>
          <w:tcPr>
            <w:tcW w:w="501" w:type="pct"/>
            <w:noWrap w:val="0"/>
            <w:vAlign w:val="top"/>
          </w:tcPr>
          <w:p>
            <w:pPr>
              <w:jc w:val="center"/>
              <w:rPr>
                <w:rFonts w:hint="eastAsia" w:ascii="宋体" w:hAnsi="宋体"/>
                <w:sz w:val="15"/>
                <w:szCs w:val="15"/>
              </w:rPr>
            </w:pPr>
            <w:r>
              <w:rPr>
                <w:rFonts w:hint="eastAsia" w:ascii="宋体" w:hAnsi="宋体"/>
                <w:sz w:val="15"/>
                <w:szCs w:val="15"/>
              </w:rPr>
              <w:t>226</w:t>
            </w:r>
          </w:p>
        </w:tc>
        <w:tc>
          <w:tcPr>
            <w:tcW w:w="492" w:type="pct"/>
            <w:noWrap w:val="0"/>
            <w:vAlign w:val="top"/>
          </w:tcPr>
          <w:p>
            <w:pPr>
              <w:jc w:val="center"/>
              <w:rPr>
                <w:rFonts w:hint="eastAsia" w:ascii="宋体" w:hAnsi="宋体"/>
                <w:sz w:val="15"/>
                <w:szCs w:val="15"/>
              </w:rPr>
            </w:pPr>
            <w:r>
              <w:rPr>
                <w:rFonts w:hint="eastAsia" w:ascii="宋体" w:hAnsi="宋体"/>
                <w:sz w:val="15"/>
                <w:szCs w:val="15"/>
              </w:rPr>
              <w:t>148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noWrap w:val="0"/>
            <w:vAlign w:val="top"/>
          </w:tcPr>
          <w:p>
            <w:pPr>
              <w:jc w:val="center"/>
              <w:rPr>
                <w:rFonts w:hint="eastAsia" w:ascii="宋体" w:hAnsi="宋体"/>
                <w:sz w:val="15"/>
                <w:szCs w:val="15"/>
              </w:rPr>
            </w:pPr>
            <w:r>
              <w:rPr>
                <w:rFonts w:hint="eastAsia" w:ascii="宋体" w:hAnsi="宋体"/>
                <w:sz w:val="15"/>
                <w:szCs w:val="15"/>
              </w:rPr>
              <w:t>108</w:t>
            </w:r>
          </w:p>
        </w:tc>
        <w:tc>
          <w:tcPr>
            <w:tcW w:w="502" w:type="pct"/>
            <w:noWrap w:val="0"/>
            <w:vAlign w:val="top"/>
          </w:tcPr>
          <w:p>
            <w:pPr>
              <w:jc w:val="center"/>
              <w:rPr>
                <w:rFonts w:hint="eastAsia" w:ascii="宋体" w:hAnsi="宋体"/>
                <w:sz w:val="15"/>
                <w:szCs w:val="15"/>
              </w:rPr>
            </w:pPr>
            <w:r>
              <w:rPr>
                <w:rFonts w:hint="eastAsia" w:ascii="宋体" w:hAnsi="宋体"/>
                <w:sz w:val="15"/>
                <w:szCs w:val="15"/>
              </w:rPr>
              <w:t>84</w:t>
            </w:r>
          </w:p>
        </w:tc>
        <w:tc>
          <w:tcPr>
            <w:tcW w:w="501" w:type="pct"/>
            <w:noWrap w:val="0"/>
            <w:vAlign w:val="top"/>
          </w:tcPr>
          <w:p>
            <w:pPr>
              <w:jc w:val="center"/>
              <w:rPr>
                <w:rFonts w:hint="eastAsia" w:ascii="宋体" w:hAnsi="宋体"/>
                <w:sz w:val="15"/>
                <w:szCs w:val="15"/>
              </w:rPr>
            </w:pPr>
            <w:r>
              <w:rPr>
                <w:rFonts w:hint="eastAsia" w:ascii="宋体" w:hAnsi="宋体"/>
                <w:sz w:val="15"/>
                <w:szCs w:val="15"/>
              </w:rPr>
              <w:t>315</w:t>
            </w:r>
          </w:p>
        </w:tc>
        <w:tc>
          <w:tcPr>
            <w:tcW w:w="501" w:type="pct"/>
            <w:noWrap w:val="0"/>
            <w:vAlign w:val="top"/>
          </w:tcPr>
          <w:p>
            <w:pPr>
              <w:jc w:val="center"/>
              <w:rPr>
                <w:rFonts w:hint="eastAsia" w:ascii="宋体" w:hAnsi="宋体"/>
                <w:sz w:val="15"/>
                <w:szCs w:val="15"/>
              </w:rPr>
            </w:pPr>
            <w:r>
              <w:rPr>
                <w:rFonts w:hint="eastAsia" w:ascii="宋体" w:hAnsi="宋体"/>
                <w:sz w:val="15"/>
                <w:szCs w:val="15"/>
              </w:rPr>
              <w:t>281</w:t>
            </w:r>
          </w:p>
        </w:tc>
        <w:tc>
          <w:tcPr>
            <w:tcW w:w="501" w:type="pct"/>
            <w:noWrap w:val="0"/>
            <w:vAlign w:val="top"/>
          </w:tcPr>
          <w:p>
            <w:pPr>
              <w:jc w:val="center"/>
              <w:rPr>
                <w:rFonts w:hint="eastAsia" w:ascii="宋体" w:hAnsi="宋体"/>
                <w:sz w:val="15"/>
                <w:szCs w:val="15"/>
              </w:rPr>
            </w:pPr>
            <w:r>
              <w:rPr>
                <w:rFonts w:hint="eastAsia" w:ascii="宋体" w:hAnsi="宋体"/>
                <w:sz w:val="15"/>
                <w:szCs w:val="15"/>
              </w:rPr>
              <w:t>239</w:t>
            </w:r>
          </w:p>
        </w:tc>
        <w:tc>
          <w:tcPr>
            <w:tcW w:w="501" w:type="pct"/>
            <w:noWrap w:val="0"/>
            <w:vAlign w:val="top"/>
          </w:tcPr>
          <w:p>
            <w:pPr>
              <w:jc w:val="center"/>
              <w:rPr>
                <w:rFonts w:hint="eastAsia" w:ascii="宋体" w:hAnsi="宋体"/>
                <w:sz w:val="15"/>
                <w:szCs w:val="15"/>
              </w:rPr>
            </w:pPr>
            <w:r>
              <w:rPr>
                <w:rFonts w:hint="eastAsia" w:ascii="宋体" w:hAnsi="宋体"/>
                <w:sz w:val="15"/>
                <w:szCs w:val="15"/>
              </w:rPr>
              <w:t>157</w:t>
            </w:r>
          </w:p>
        </w:tc>
        <w:tc>
          <w:tcPr>
            <w:tcW w:w="501" w:type="pct"/>
            <w:noWrap w:val="0"/>
            <w:vAlign w:val="top"/>
          </w:tcPr>
          <w:p>
            <w:pPr>
              <w:jc w:val="center"/>
              <w:rPr>
                <w:rFonts w:hint="eastAsia" w:ascii="宋体" w:hAnsi="宋体"/>
                <w:sz w:val="15"/>
                <w:szCs w:val="15"/>
              </w:rPr>
            </w:pPr>
            <w:r>
              <w:rPr>
                <w:rFonts w:hint="eastAsia" w:ascii="宋体" w:hAnsi="宋体"/>
                <w:sz w:val="15"/>
                <w:szCs w:val="15"/>
              </w:rPr>
              <w:t>323</w:t>
            </w:r>
          </w:p>
        </w:tc>
        <w:tc>
          <w:tcPr>
            <w:tcW w:w="501" w:type="pct"/>
            <w:noWrap w:val="0"/>
            <w:vAlign w:val="top"/>
          </w:tcPr>
          <w:p>
            <w:pPr>
              <w:jc w:val="center"/>
              <w:rPr>
                <w:rFonts w:hint="eastAsia" w:ascii="宋体" w:hAnsi="宋体"/>
                <w:sz w:val="15"/>
                <w:szCs w:val="15"/>
              </w:rPr>
            </w:pPr>
            <w:r>
              <w:rPr>
                <w:rFonts w:hint="eastAsia" w:ascii="宋体" w:hAnsi="宋体"/>
                <w:sz w:val="15"/>
                <w:szCs w:val="15"/>
              </w:rPr>
              <w:t>281</w:t>
            </w:r>
          </w:p>
        </w:tc>
        <w:tc>
          <w:tcPr>
            <w:tcW w:w="501" w:type="pct"/>
            <w:noWrap w:val="0"/>
            <w:vAlign w:val="top"/>
          </w:tcPr>
          <w:p>
            <w:pPr>
              <w:jc w:val="center"/>
              <w:rPr>
                <w:rFonts w:hint="eastAsia" w:ascii="宋体" w:hAnsi="宋体"/>
                <w:sz w:val="15"/>
                <w:szCs w:val="15"/>
              </w:rPr>
            </w:pPr>
            <w:r>
              <w:rPr>
                <w:rFonts w:hint="eastAsia" w:ascii="宋体" w:hAnsi="宋体"/>
                <w:sz w:val="15"/>
                <w:szCs w:val="15"/>
              </w:rPr>
              <w:t>239</w:t>
            </w:r>
          </w:p>
        </w:tc>
        <w:tc>
          <w:tcPr>
            <w:tcW w:w="492" w:type="pct"/>
            <w:noWrap w:val="0"/>
            <w:vAlign w:val="top"/>
          </w:tcPr>
          <w:p>
            <w:pPr>
              <w:jc w:val="center"/>
              <w:rPr>
                <w:rFonts w:hint="eastAsia" w:ascii="宋体" w:hAnsi="宋体"/>
                <w:sz w:val="15"/>
                <w:szCs w:val="15"/>
              </w:rPr>
            </w:pPr>
            <w:r>
              <w:rPr>
                <w:rFonts w:hint="eastAsia" w:ascii="宋体" w:hAnsi="宋体"/>
                <w:sz w:val="15"/>
                <w:szCs w:val="15"/>
              </w:rPr>
              <w:t>157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192</w:t>
            </w:r>
          </w:p>
        </w:tc>
        <w:tc>
          <w:tcPr>
            <w:tcW w:w="502"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150</w:t>
            </w: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560</w:t>
            </w: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500</w:t>
            </w: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426</w:t>
            </w: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280</w:t>
            </w: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p>
        </w:tc>
        <w:tc>
          <w:tcPr>
            <w:tcW w:w="501" w:type="pct"/>
            <w:tcBorders>
              <w:top w:val="single" w:color="000000" w:sz="8" w:space="0"/>
              <w:bottom w:val="single" w:color="000000" w:sz="4" w:space="0"/>
            </w:tcBorders>
            <w:noWrap w:val="0"/>
            <w:vAlign w:val="top"/>
          </w:tcPr>
          <w:p>
            <w:pPr>
              <w:jc w:val="center"/>
              <w:rPr>
                <w:rFonts w:hint="eastAsia" w:ascii="宋体" w:hAnsi="宋体"/>
                <w:sz w:val="15"/>
                <w:szCs w:val="15"/>
              </w:rPr>
            </w:pPr>
          </w:p>
        </w:tc>
        <w:tc>
          <w:tcPr>
            <w:tcW w:w="492" w:type="pct"/>
            <w:tcBorders>
              <w:top w:val="single" w:color="000000" w:sz="8" w:space="0"/>
              <w:bottom w:val="single" w:color="000000" w:sz="4" w:space="0"/>
            </w:tcBorders>
            <w:noWrap w:val="0"/>
            <w:vAlign w:val="top"/>
          </w:tcPr>
          <w:p>
            <w:pPr>
              <w:jc w:val="center"/>
              <w:rPr>
                <w:rFonts w:hint="eastAsia" w:ascii="宋体" w:hAnsi="宋体"/>
                <w:sz w:val="15"/>
                <w:szCs w:val="15"/>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204</w:t>
            </w:r>
          </w:p>
        </w:tc>
        <w:tc>
          <w:tcPr>
            <w:tcW w:w="502"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159</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594</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532</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452</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296</w:t>
            </w:r>
          </w:p>
        </w:tc>
        <w:tc>
          <w:tcPr>
            <w:tcW w:w="501" w:type="pct"/>
            <w:tcBorders>
              <w:top w:val="single" w:color="000000" w:sz="4" w:space="0"/>
            </w:tcBorders>
            <w:noWrap w:val="0"/>
            <w:vAlign w:val="top"/>
          </w:tcPr>
          <w:p>
            <w:pPr>
              <w:jc w:val="center"/>
              <w:rPr>
                <w:rFonts w:hint="eastAsia" w:ascii="宋体" w:hAnsi="宋体"/>
                <w:sz w:val="15"/>
                <w:szCs w:val="15"/>
              </w:rPr>
            </w:pPr>
          </w:p>
        </w:tc>
        <w:tc>
          <w:tcPr>
            <w:tcW w:w="501" w:type="pct"/>
            <w:tcBorders>
              <w:top w:val="single" w:color="000000" w:sz="4" w:space="0"/>
            </w:tcBorders>
            <w:noWrap w:val="0"/>
            <w:vAlign w:val="top"/>
          </w:tcPr>
          <w:p>
            <w:pPr>
              <w:jc w:val="center"/>
              <w:rPr>
                <w:rFonts w:hint="eastAsia" w:ascii="宋体" w:hAnsi="宋体"/>
                <w:sz w:val="15"/>
                <w:szCs w:val="15"/>
              </w:rPr>
            </w:pPr>
          </w:p>
        </w:tc>
        <w:tc>
          <w:tcPr>
            <w:tcW w:w="501" w:type="pct"/>
            <w:tcBorders>
              <w:top w:val="single" w:color="000000" w:sz="4" w:space="0"/>
            </w:tcBorders>
            <w:noWrap w:val="0"/>
            <w:vAlign w:val="top"/>
          </w:tcPr>
          <w:p>
            <w:pPr>
              <w:jc w:val="center"/>
              <w:rPr>
                <w:rFonts w:hint="eastAsia" w:ascii="宋体" w:hAnsi="宋体"/>
                <w:sz w:val="15"/>
                <w:szCs w:val="15"/>
              </w:rPr>
            </w:pPr>
          </w:p>
        </w:tc>
        <w:tc>
          <w:tcPr>
            <w:tcW w:w="492" w:type="pct"/>
            <w:tcBorders>
              <w:top w:val="single" w:color="000000" w:sz="4" w:space="0"/>
            </w:tcBorders>
            <w:noWrap w:val="0"/>
            <w:vAlign w:val="top"/>
          </w:tcPr>
          <w:p>
            <w:pPr>
              <w:jc w:val="center"/>
              <w:rPr>
                <w:rFonts w:hint="eastAsia" w:ascii="宋体" w:hAnsi="宋体"/>
                <w:sz w:val="15"/>
                <w:szCs w:val="15"/>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498"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216</w:t>
            </w:r>
          </w:p>
        </w:tc>
        <w:tc>
          <w:tcPr>
            <w:tcW w:w="502"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168.5</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630</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562</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478</w:t>
            </w:r>
          </w:p>
        </w:tc>
        <w:tc>
          <w:tcPr>
            <w:tcW w:w="501" w:type="pct"/>
            <w:tcBorders>
              <w:top w:val="single" w:color="000000" w:sz="4" w:space="0"/>
            </w:tcBorders>
            <w:noWrap w:val="0"/>
            <w:vAlign w:val="top"/>
          </w:tcPr>
          <w:p>
            <w:pPr>
              <w:jc w:val="center"/>
              <w:rPr>
                <w:rFonts w:hint="eastAsia" w:ascii="宋体" w:hAnsi="宋体"/>
                <w:sz w:val="15"/>
                <w:szCs w:val="15"/>
              </w:rPr>
            </w:pPr>
            <w:r>
              <w:rPr>
                <w:rFonts w:hint="eastAsia" w:ascii="宋体" w:hAnsi="宋体"/>
                <w:sz w:val="15"/>
                <w:szCs w:val="15"/>
              </w:rPr>
              <w:t>314</w:t>
            </w:r>
          </w:p>
        </w:tc>
        <w:tc>
          <w:tcPr>
            <w:tcW w:w="501" w:type="pct"/>
            <w:tcBorders>
              <w:top w:val="single" w:color="000000" w:sz="4" w:space="0"/>
            </w:tcBorders>
            <w:noWrap w:val="0"/>
            <w:vAlign w:val="top"/>
          </w:tcPr>
          <w:p>
            <w:pPr>
              <w:jc w:val="center"/>
              <w:rPr>
                <w:rFonts w:hint="eastAsia" w:ascii="宋体" w:hAnsi="宋体"/>
                <w:sz w:val="15"/>
                <w:szCs w:val="15"/>
              </w:rPr>
            </w:pPr>
          </w:p>
        </w:tc>
        <w:tc>
          <w:tcPr>
            <w:tcW w:w="501" w:type="pct"/>
            <w:tcBorders>
              <w:top w:val="single" w:color="000000" w:sz="4" w:space="0"/>
            </w:tcBorders>
            <w:noWrap w:val="0"/>
            <w:vAlign w:val="top"/>
          </w:tcPr>
          <w:p>
            <w:pPr>
              <w:jc w:val="center"/>
              <w:rPr>
                <w:rFonts w:hint="eastAsia" w:ascii="宋体" w:hAnsi="宋体"/>
                <w:sz w:val="15"/>
                <w:szCs w:val="15"/>
              </w:rPr>
            </w:pPr>
          </w:p>
        </w:tc>
        <w:tc>
          <w:tcPr>
            <w:tcW w:w="501" w:type="pct"/>
            <w:tcBorders>
              <w:top w:val="single" w:color="000000" w:sz="4" w:space="0"/>
            </w:tcBorders>
            <w:noWrap w:val="0"/>
            <w:vAlign w:val="top"/>
          </w:tcPr>
          <w:p>
            <w:pPr>
              <w:jc w:val="center"/>
              <w:rPr>
                <w:rFonts w:hint="eastAsia" w:ascii="宋体" w:hAnsi="宋体"/>
                <w:sz w:val="15"/>
                <w:szCs w:val="15"/>
              </w:rPr>
            </w:pPr>
          </w:p>
        </w:tc>
        <w:tc>
          <w:tcPr>
            <w:tcW w:w="492" w:type="pct"/>
            <w:tcBorders>
              <w:top w:val="single" w:color="000000" w:sz="4" w:space="0"/>
            </w:tcBorders>
            <w:noWrap w:val="0"/>
            <w:vAlign w:val="top"/>
          </w:tcPr>
          <w:p>
            <w:pPr>
              <w:jc w:val="center"/>
              <w:rPr>
                <w:rFonts w:hint="eastAsia" w:ascii="宋体" w:hAnsi="宋体"/>
                <w:sz w:val="15"/>
                <w:szCs w:val="15"/>
              </w:rPr>
            </w:pPr>
          </w:p>
        </w:tc>
      </w:tr>
    </w:tbl>
    <w:p>
      <w:pPr>
        <w:pStyle w:val="38"/>
        <w:sectPr>
          <w:type w:val="continuous"/>
          <w:pgSz w:w="11906" w:h="16838"/>
          <w:pgMar w:top="567" w:right="1134" w:bottom="1134" w:left="1418" w:header="1418" w:footer="1134" w:gutter="0"/>
          <w:cols w:space="425" w:num="1"/>
          <w:formProt w:val="0"/>
          <w:docGrid w:type="linesAndChars" w:linePitch="312" w:charSpace="0"/>
        </w:sectPr>
      </w:pPr>
    </w:p>
    <w:p>
      <w:pPr>
        <w:widowControl/>
        <w:tabs>
          <w:tab w:val="center" w:pos="4201"/>
          <w:tab w:val="right" w:leader="dot" w:pos="9298"/>
        </w:tabs>
        <w:autoSpaceDE w:val="0"/>
        <w:autoSpaceDN w:val="0"/>
        <w:ind w:firstLine="420" w:firstLineChars="200"/>
        <w:rPr>
          <w:rFonts w:hint="eastAsia" w:ascii="宋体"/>
          <w:kern w:val="0"/>
          <w:lang/>
        </w:rPr>
      </w:pPr>
      <w:bookmarkStart w:id="790" w:name="_Toc513050269"/>
      <w:bookmarkEnd w:id="790"/>
      <w:bookmarkStart w:id="791" w:name="_Toc513050271"/>
      <w:bookmarkEnd w:id="791"/>
      <w:bookmarkStart w:id="792" w:name="_Toc511328511"/>
      <w:bookmarkEnd w:id="792"/>
      <w:bookmarkStart w:id="793" w:name="_Toc513050280"/>
      <w:bookmarkEnd w:id="793"/>
      <w:bookmarkStart w:id="794" w:name="_Toc513050274"/>
      <w:bookmarkEnd w:id="794"/>
      <w:bookmarkStart w:id="795" w:name="_Toc513050266"/>
      <w:bookmarkEnd w:id="795"/>
      <w:bookmarkStart w:id="796" w:name="_Toc513050270"/>
      <w:bookmarkEnd w:id="796"/>
      <w:bookmarkStart w:id="797" w:name="_Toc513050273"/>
      <w:bookmarkEnd w:id="797"/>
      <w:bookmarkStart w:id="798" w:name="_Toc513050275"/>
      <w:bookmarkEnd w:id="798"/>
      <w:bookmarkStart w:id="799" w:name="_Toc513050277"/>
      <w:bookmarkEnd w:id="799"/>
      <w:bookmarkStart w:id="800" w:name="_Toc513050279"/>
      <w:bookmarkEnd w:id="800"/>
      <w:bookmarkStart w:id="801" w:name="_Toc513050268"/>
      <w:bookmarkEnd w:id="801"/>
      <w:bookmarkStart w:id="802" w:name="_Toc513050272"/>
      <w:bookmarkEnd w:id="802"/>
      <w:bookmarkStart w:id="803" w:name="_Toc513050281"/>
      <w:bookmarkEnd w:id="803"/>
      <w:bookmarkStart w:id="804" w:name="_Toc513050282"/>
      <w:bookmarkEnd w:id="804"/>
      <w:bookmarkStart w:id="805" w:name="_Toc513050283"/>
      <w:bookmarkEnd w:id="805"/>
      <w:bookmarkStart w:id="806" w:name="_Toc513050289"/>
      <w:bookmarkEnd w:id="806"/>
      <w:bookmarkStart w:id="807" w:name="_Toc513050284"/>
      <w:bookmarkEnd w:id="807"/>
      <w:bookmarkStart w:id="808" w:name="_Toc513050285"/>
      <w:bookmarkEnd w:id="808"/>
      <w:bookmarkStart w:id="809" w:name="_Toc513050286"/>
      <w:bookmarkEnd w:id="809"/>
      <w:bookmarkStart w:id="810" w:name="_Toc513050287"/>
      <w:bookmarkEnd w:id="810"/>
      <w:bookmarkStart w:id="811" w:name="_Toc204051976"/>
      <w:bookmarkStart w:id="812" w:name="_Toc534836094"/>
      <w:bookmarkStart w:id="813" w:name="_Toc203986463"/>
    </w:p>
    <w:bookmarkEnd w:id="811"/>
    <w:bookmarkEnd w:id="812"/>
    <w:bookmarkEnd w:id="813"/>
    <w:p>
      <w:pPr>
        <w:pStyle w:val="38"/>
        <w:ind w:firstLine="0" w:firstLineChars="0"/>
        <w:sectPr>
          <w:type w:val="continuous"/>
          <w:pgSz w:w="11906" w:h="16838"/>
          <w:pgMar w:top="567" w:right="1134" w:bottom="1134" w:left="1418" w:header="1418" w:footer="1134" w:gutter="0"/>
          <w:cols w:space="425" w:num="1"/>
          <w:formProt w:val="0"/>
          <w:docGrid w:type="lines" w:linePitch="312" w:charSpace="0"/>
        </w:sectPr>
      </w:pPr>
    </w:p>
    <w:p>
      <w:pPr>
        <w:pStyle w:val="94"/>
        <w:numPr>
          <w:ilvl w:val="0"/>
          <w:numId w:val="0"/>
        </w:numPr>
        <w:spacing w:before="156" w:after="156"/>
        <w:rPr>
          <w:rFonts w:hAnsi="Calibri"/>
        </w:rPr>
      </w:pPr>
      <w:bookmarkStart w:id="814" w:name="_Toc523161889"/>
      <w:bookmarkStart w:id="815" w:name="_Toc523585487"/>
      <w:bookmarkStart w:id="816" w:name="_Toc5021844"/>
      <w:bookmarkStart w:id="817" w:name="_Toc5022292"/>
      <w:bookmarkStart w:id="818" w:name="_Toc23600898"/>
      <w:bookmarkStart w:id="819" w:name="_Toc5205922"/>
      <w:bookmarkStart w:id="820" w:name="_Toc518441097"/>
      <w:bookmarkStart w:id="821" w:name="_Toc25675866"/>
      <w:bookmarkStart w:id="822" w:name="_Toc23603111"/>
      <w:bookmarkStart w:id="823" w:name="_Toc23583957"/>
      <w:r>
        <w:rPr>
          <w:rFonts w:hint="eastAsia" w:hAnsi="Calibri"/>
        </w:rPr>
        <w:t>表D.2 典型避雷器的操作冲击电流、额定重复转移电荷、额定热能量及额定热转移电荷值</w:t>
      </w:r>
      <w:bookmarkEnd w:id="814"/>
      <w:bookmarkEnd w:id="815"/>
      <w:bookmarkEnd w:id="816"/>
      <w:bookmarkEnd w:id="817"/>
      <w:bookmarkEnd w:id="818"/>
      <w:bookmarkEnd w:id="819"/>
      <w:bookmarkEnd w:id="820"/>
      <w:bookmarkEnd w:id="821"/>
      <w:bookmarkEnd w:id="822"/>
      <w:bookmarkEnd w:id="823"/>
    </w:p>
    <w:tbl>
      <w:tblPr>
        <w:tblStyle w:val="5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840"/>
        <w:gridCol w:w="1640"/>
        <w:gridCol w:w="1840"/>
        <w:gridCol w:w="741"/>
        <w:gridCol w:w="948"/>
        <w:gridCol w:w="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7" w:type="pct"/>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标称放电电流</w:t>
            </w:r>
          </w:p>
          <w:p>
            <w:pPr>
              <w:jc w:val="center"/>
              <w:rPr>
                <w:rFonts w:ascii="宋体" w:hAnsi="宋体"/>
                <w:sz w:val="18"/>
                <w:szCs w:val="18"/>
              </w:rPr>
            </w:pPr>
            <w:r>
              <w:rPr>
                <w:rFonts w:hint="eastAsia" w:ascii="宋体" w:hAnsi="宋体"/>
                <w:sz w:val="18"/>
                <w:szCs w:val="18"/>
              </w:rPr>
              <w:t>kA</w:t>
            </w:r>
          </w:p>
        </w:tc>
        <w:tc>
          <w:tcPr>
            <w:tcW w:w="961" w:type="pct"/>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避雷器使用场合</w:t>
            </w:r>
          </w:p>
        </w:tc>
        <w:tc>
          <w:tcPr>
            <w:tcW w:w="857" w:type="pct"/>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额定电压</w:t>
            </w:r>
          </w:p>
          <w:p>
            <w:pPr>
              <w:jc w:val="center"/>
              <w:rPr>
                <w:rFonts w:ascii="宋体" w:hAnsi="宋体"/>
                <w:sz w:val="18"/>
                <w:szCs w:val="18"/>
              </w:rPr>
            </w:pPr>
            <w:r>
              <w:rPr>
                <w:rFonts w:hint="eastAsia" w:ascii="宋体" w:hAnsi="宋体"/>
                <w:sz w:val="18"/>
                <w:szCs w:val="18"/>
              </w:rPr>
              <w:t>kV（有效值）</w:t>
            </w:r>
          </w:p>
        </w:tc>
        <w:tc>
          <w:tcPr>
            <w:tcW w:w="961" w:type="pct"/>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操作冲击电流值</w:t>
            </w:r>
          </w:p>
          <w:p>
            <w:pPr>
              <w:jc w:val="center"/>
              <w:rPr>
                <w:rFonts w:ascii="宋体" w:hAnsi="宋体"/>
                <w:sz w:val="18"/>
                <w:szCs w:val="18"/>
              </w:rPr>
            </w:pPr>
            <w:r>
              <w:rPr>
                <w:rFonts w:hint="eastAsia" w:ascii="宋体" w:hAnsi="宋体"/>
                <w:sz w:val="18"/>
                <w:szCs w:val="18"/>
              </w:rPr>
              <w:t>A（峰值）</w:t>
            </w:r>
          </w:p>
        </w:tc>
        <w:tc>
          <w:tcPr>
            <w:tcW w:w="387" w:type="pct"/>
            <w:tcBorders>
              <w:top w:val="single" w:color="auto" w:sz="8" w:space="0"/>
              <w:bottom w:val="single" w:color="auto" w:sz="8" w:space="0"/>
            </w:tcBorders>
            <w:noWrap w:val="0"/>
            <w:vAlign w:val="center"/>
          </w:tcPr>
          <w:p>
            <w:pPr>
              <w:ind w:left="-105" w:leftChars="-50" w:right="-210" w:rightChars="-100"/>
              <w:jc w:val="center"/>
              <w:rPr>
                <w:rFonts w:hint="eastAsia" w:ascii="宋体" w:hAnsi="宋体"/>
                <w:sz w:val="18"/>
                <w:szCs w:val="18"/>
              </w:rPr>
            </w:pPr>
            <w:r>
              <w:rPr>
                <w:rFonts w:ascii="宋体" w:hAnsi="宋体"/>
                <w:sz w:val="18"/>
                <w:szCs w:val="18"/>
              </w:rPr>
              <w:fldChar w:fldCharType="begin"/>
            </w:r>
            <w:r>
              <w:rPr>
                <w:rFonts w:ascii="宋体" w:hAnsi="宋体"/>
                <w:sz w:val="18"/>
                <w:szCs w:val="18"/>
              </w:rPr>
              <w:instrText xml:space="preserve"> QUOTE </w:instrText>
            </w:r>
            <w:r>
              <w:rPr>
                <w:rFonts w:ascii="宋体" w:hAnsi="宋体"/>
                <w:sz w:val="18"/>
                <w:szCs w:val="18"/>
              </w:rPr>
              <w:fldChar w:fldCharType="begin"/>
            </w:r>
            <w:r>
              <w:rPr>
                <w:rFonts w:ascii="宋体" w:hAnsi="宋体"/>
                <w:sz w:val="18"/>
                <w:szCs w:val="18"/>
              </w:rPr>
              <w:instrText xml:space="preserve"> QUOTE </w:instrText>
            </w:r>
            <m:oMath>
              <m:sSub>
                <m:sSubPr>
                  <m:ctrlPr>
                    <w:ins w:id="8" w:author="ibm" w:date="2018-08-09T18:58:00Z">
                      <w:rPr>
                        <w:rFonts w:ascii="Cambria Math" w:hAnsi="Cambria Math" w:eastAsia="仿宋_GB2312"/>
                        <w:sz w:val="24"/>
                      </w:rPr>
                    </w:ins>
                  </m:ctrlPr>
                </m:sSubPr>
                <m:e/>
                <m:sub/>
              </m:sSub>
            </m:oMath>
            <w:r>
              <w:rPr>
                <w:rFonts w:ascii="宋体" w:hAnsi="宋体"/>
                <w:sz w:val="18"/>
                <w:szCs w:val="18"/>
              </w:rPr>
              <w:instrText xml:space="preserve"> </w:instrText>
            </w:r>
            <w:r>
              <w:rPr>
                <w:rFonts w:ascii="宋体" w:hAnsi="宋体"/>
                <w:sz w:val="18"/>
                <w:szCs w:val="18"/>
              </w:rPr>
              <w:fldChar w:fldCharType="separate"/>
            </w:r>
            <m:oMath>
              <m:sSub>
                <m:sSubPr>
                  <m:ctrlPr>
                    <w:ins w:id="9" w:author="ibm" w:date="2018-08-09T18:58:00Z">
                      <w:rPr>
                        <w:rFonts w:ascii="Cambria Math" w:hAnsi="Cambria Math" w:eastAsia="仿宋_GB2312"/>
                        <w:sz w:val="24"/>
                      </w:rPr>
                    </w:ins>
                  </m:ctrlPr>
                </m:sSubPr>
                <m:e/>
                <m:sub/>
              </m:sSub>
            </m:oMath>
            <w:r>
              <w:rPr>
                <w:rFonts w:ascii="宋体" w:hAnsi="宋体"/>
                <w:sz w:val="18"/>
                <w:szCs w:val="18"/>
              </w:rPr>
              <w:fldChar w:fldCharType="end"/>
            </w:r>
            <w:r>
              <w:rPr>
                <w:rFonts w:ascii="宋体" w:hAnsi="宋体"/>
                <w:sz w:val="18"/>
                <w:szCs w:val="18"/>
              </w:rPr>
              <w:instrText xml:space="preserve"> </w:instrText>
            </w:r>
            <w:r>
              <w:rPr>
                <w:rFonts w:ascii="宋体" w:hAnsi="宋体"/>
                <w:sz w:val="18"/>
                <w:szCs w:val="18"/>
              </w:rPr>
              <w:fldChar w:fldCharType="separate"/>
            </w:r>
            <w:r>
              <w:rPr>
                <w:rFonts w:ascii="宋体" w:hAnsi="宋体"/>
                <w:sz w:val="18"/>
                <w:szCs w:val="18"/>
              </w:rPr>
              <w:object>
                <v:shape id="_x0000_i1274" o:spt="75" type="#_x0000_t75" style="height:18pt;width:17.25pt;" o:ole="t" filled="f" o:preferrelative="t" stroked="f" coordsize="21600,21600">
                  <v:path/>
                  <v:fill on="f" focussize="0,0"/>
                  <v:stroke on="f"/>
                  <v:imagedata r:id="rId83" o:title=""/>
                  <o:lock v:ext="edit" aspectratio="t"/>
                  <w10:wrap type="none"/>
                  <w10:anchorlock/>
                </v:shape>
                <o:OLEObject Type="Embed" ProgID="Equation.DSMT4" ShapeID="_x0000_i1274" DrawAspect="Content" ObjectID="_1468075760" r:id="rId82">
                  <o:LockedField>false</o:LockedField>
                </o:OLEObject>
              </w:object>
            </w:r>
            <w:r>
              <w:rPr>
                <w:rFonts w:ascii="宋体" w:hAnsi="宋体"/>
                <w:sz w:val="18"/>
                <w:szCs w:val="18"/>
              </w:rPr>
              <w:fldChar w:fldCharType="end"/>
            </w:r>
            <w:r>
              <w:rPr>
                <w:rFonts w:hint="eastAsia" w:ascii="宋体" w:hAnsi="宋体"/>
                <w:sz w:val="18"/>
                <w:szCs w:val="18"/>
              </w:rPr>
              <w:t xml:space="preserve"> </w:t>
            </w:r>
          </w:p>
          <w:p>
            <w:pPr>
              <w:jc w:val="center"/>
              <w:rPr>
                <w:rFonts w:ascii="宋体" w:hAnsi="宋体"/>
                <w:sz w:val="18"/>
                <w:szCs w:val="18"/>
              </w:rPr>
            </w:pPr>
            <w:r>
              <w:rPr>
                <w:rFonts w:ascii="宋体" w:hAnsi="宋体"/>
                <w:sz w:val="18"/>
                <w:szCs w:val="18"/>
              </w:rPr>
              <w:t>C</w:t>
            </w:r>
            <w:r>
              <w:rPr>
                <w:rFonts w:ascii="宋体" w:hAnsi="宋体"/>
                <w:sz w:val="18"/>
                <w:szCs w:val="18"/>
              </w:rPr>
              <w:fldChar w:fldCharType="begin"/>
            </w:r>
            <w:r>
              <w:rPr>
                <w:rFonts w:ascii="宋体" w:hAnsi="宋体"/>
                <w:sz w:val="18"/>
                <w:szCs w:val="18"/>
              </w:rPr>
              <w:instrText xml:space="preserve"> QUOTE </w:instrText>
            </w:r>
            <w:r>
              <w:rPr>
                <w:rFonts w:ascii="宋体" w:hAnsi="宋体"/>
                <w:sz w:val="18"/>
                <w:szCs w:val="18"/>
              </w:rPr>
              <w:fldChar w:fldCharType="begin"/>
            </w:r>
            <w:r>
              <w:rPr>
                <w:rFonts w:ascii="宋体" w:hAnsi="宋体"/>
                <w:sz w:val="18"/>
                <w:szCs w:val="18"/>
              </w:rPr>
              <w:instrText xml:space="preserve"> QUOTE </w:instrText>
            </w:r>
            <m:oMath>
              <m:sSub>
                <m:sSubPr>
                  <m:ctrlPr>
                    <w:ins w:id="10" w:author="ibm" w:date="2018-08-09T18:58:00Z">
                      <w:rPr>
                        <w:rFonts w:ascii="Cambria Math" w:hAnsi="Cambria Math" w:eastAsia="仿宋_GB2312"/>
                        <w:sz w:val="24"/>
                      </w:rPr>
                    </w:ins>
                  </m:ctrlPr>
                </m:sSubPr>
                <m:e/>
                <m:sub/>
              </m:sSub>
            </m:oMath>
            <w:r>
              <w:rPr>
                <w:rFonts w:ascii="宋体" w:hAnsi="宋体"/>
                <w:sz w:val="18"/>
                <w:szCs w:val="18"/>
              </w:rPr>
              <w:instrText xml:space="preserve"> </w:instrText>
            </w:r>
            <w:r>
              <w:rPr>
                <w:rFonts w:ascii="宋体" w:hAnsi="宋体"/>
                <w:sz w:val="18"/>
                <w:szCs w:val="18"/>
              </w:rPr>
              <w:fldChar w:fldCharType="separate"/>
            </w:r>
            <m:oMath>
              <m:sSub>
                <m:sSubPr>
                  <m:ctrlPr>
                    <w:ins w:id="11" w:author="ibm" w:date="2018-08-09T18:58:00Z">
                      <w:rPr>
                        <w:rFonts w:ascii="Cambria Math" w:hAnsi="Cambria Math" w:eastAsia="仿宋_GB2312"/>
                        <w:sz w:val="24"/>
                      </w:rPr>
                    </w:ins>
                  </m:ctrlPr>
                </m:sSubPr>
                <m:e/>
                <m:sub/>
              </m:sSub>
            </m:oMath>
            <w:r>
              <w:rPr>
                <w:rFonts w:ascii="宋体" w:hAnsi="宋体"/>
                <w:sz w:val="18"/>
                <w:szCs w:val="18"/>
              </w:rPr>
              <w:fldChar w:fldCharType="end"/>
            </w:r>
            <w:r>
              <w:rPr>
                <w:rFonts w:ascii="宋体" w:hAnsi="宋体"/>
                <w:sz w:val="18"/>
                <w:szCs w:val="18"/>
              </w:rPr>
              <w:instrText xml:space="preserve"> </w:instrText>
            </w:r>
            <w:r>
              <w:rPr>
                <w:rFonts w:ascii="宋体" w:hAnsi="宋体"/>
                <w:sz w:val="18"/>
                <w:szCs w:val="18"/>
              </w:rPr>
              <w:fldChar w:fldCharType="separate"/>
            </w:r>
            <w:r>
              <w:rPr>
                <w:rFonts w:ascii="宋体" w:hAnsi="宋体"/>
                <w:sz w:val="18"/>
                <w:szCs w:val="18"/>
              </w:rPr>
              <w:fldChar w:fldCharType="end"/>
            </w:r>
          </w:p>
        </w:tc>
        <w:tc>
          <w:tcPr>
            <w:tcW w:w="495" w:type="pct"/>
            <w:tcBorders>
              <w:top w:val="single" w:color="auto" w:sz="8" w:space="0"/>
              <w:bottom w:val="single" w:color="auto" w:sz="8" w:space="0"/>
            </w:tcBorders>
            <w:noWrap w:val="0"/>
            <w:vAlign w:val="center"/>
          </w:tcPr>
          <w:p>
            <w:pPr>
              <w:jc w:val="center"/>
              <w:rPr>
                <w:rFonts w:hint="eastAsia" w:ascii="宋体" w:hAnsi="宋体"/>
                <w:sz w:val="18"/>
                <w:szCs w:val="18"/>
              </w:rPr>
            </w:pPr>
            <w:r>
              <w:rPr>
                <w:rFonts w:ascii="宋体" w:hAnsi="宋体"/>
                <w:position w:val="-12"/>
                <w:sz w:val="18"/>
                <w:szCs w:val="18"/>
              </w:rPr>
              <w:object>
                <v:shape id="_x0000_i1277" o:spt="75" type="#_x0000_t75" style="height:18pt;width:18.25pt;" o:ole="t" filled="f" o:preferrelative="t" stroked="f" coordsize="21600,21600">
                  <v:path/>
                  <v:fill on="f" alignshape="1" focussize="0,0"/>
                  <v:stroke on="f"/>
                  <v:imagedata r:id="rId85" grayscale="f" bilevel="f" o:title=""/>
                  <o:lock v:ext="edit" aspectratio="t"/>
                  <w10:wrap type="none"/>
                  <w10:anchorlock/>
                </v:shape>
                <o:OLEObject Type="Embed" ProgID="Equation.DSMT4" ShapeID="_x0000_i1277" DrawAspect="Content" ObjectID="_1468075761" r:id="rId84">
                  <o:LockedField>false</o:LockedField>
                </o:OLEObject>
              </w:object>
            </w:r>
            <w:r>
              <w:rPr>
                <w:rFonts w:ascii="宋体" w:hAnsi="宋体"/>
                <w:sz w:val="18"/>
                <w:szCs w:val="18"/>
              </w:rPr>
              <w:fldChar w:fldCharType="begin"/>
            </w:r>
            <w:r>
              <w:rPr>
                <w:rFonts w:ascii="宋体" w:hAnsi="宋体"/>
                <w:sz w:val="18"/>
                <w:szCs w:val="18"/>
              </w:rPr>
              <w:instrText xml:space="preserve"> QUOTE </w:instrText>
            </w:r>
            <w:r>
              <w:rPr>
                <w:rFonts w:ascii="宋体" w:hAnsi="宋体"/>
                <w:sz w:val="18"/>
                <w:szCs w:val="18"/>
              </w:rPr>
              <w:fldChar w:fldCharType="begin"/>
            </w:r>
            <w:r>
              <w:rPr>
                <w:rFonts w:ascii="宋体" w:hAnsi="宋体"/>
                <w:sz w:val="18"/>
                <w:szCs w:val="18"/>
              </w:rPr>
              <w:instrText xml:space="preserve"> QUOTE </w:instrText>
            </w:r>
            <m:oMath>
              <m:sSub>
                <m:sSubPr>
                  <m:ctrlPr>
                    <w:ins w:id="12" w:author="ibm" w:date="2018-08-09T18:58:00Z">
                      <w:rPr>
                        <w:rFonts w:ascii="Cambria Math" w:hAnsi="Cambria Math" w:eastAsia="仿宋_GB2312"/>
                        <w:sz w:val="24"/>
                      </w:rPr>
                    </w:ins>
                  </m:ctrlPr>
                </m:sSubPr>
                <m:e/>
                <m:sub/>
              </m:sSub>
            </m:oMath>
            <w:r>
              <w:rPr>
                <w:rFonts w:ascii="宋体" w:hAnsi="宋体"/>
                <w:sz w:val="18"/>
                <w:szCs w:val="18"/>
              </w:rPr>
              <w:instrText xml:space="preserve"> </w:instrText>
            </w:r>
            <w:r>
              <w:rPr>
                <w:rFonts w:ascii="宋体" w:hAnsi="宋体"/>
                <w:sz w:val="18"/>
                <w:szCs w:val="18"/>
              </w:rPr>
              <w:fldChar w:fldCharType="separate"/>
            </w:r>
            <m:oMath>
              <m:sSub>
                <m:sSubPr>
                  <m:ctrlPr>
                    <w:ins w:id="13" w:author="ibm" w:date="2018-08-09T18:58:00Z">
                      <w:rPr>
                        <w:rFonts w:ascii="Cambria Math" w:hAnsi="Cambria Math" w:eastAsia="仿宋_GB2312"/>
                        <w:sz w:val="24"/>
                      </w:rPr>
                    </w:ins>
                  </m:ctrlPr>
                </m:sSubPr>
                <m:e/>
                <m:sub/>
              </m:sSub>
            </m:oMath>
            <w:r>
              <w:rPr>
                <w:rFonts w:ascii="宋体" w:hAnsi="宋体"/>
                <w:sz w:val="18"/>
                <w:szCs w:val="18"/>
              </w:rPr>
              <w:fldChar w:fldCharType="end"/>
            </w:r>
            <w:r>
              <w:rPr>
                <w:rFonts w:ascii="宋体" w:hAnsi="宋体"/>
                <w:sz w:val="18"/>
                <w:szCs w:val="18"/>
              </w:rPr>
              <w:instrText xml:space="preserve"> </w:instrText>
            </w:r>
            <w:r>
              <w:rPr>
                <w:rFonts w:ascii="宋体" w:hAnsi="宋体"/>
                <w:sz w:val="18"/>
                <w:szCs w:val="18"/>
              </w:rPr>
              <w:fldChar w:fldCharType="separate"/>
            </w:r>
            <w:r>
              <w:rPr>
                <w:rFonts w:ascii="宋体" w:hAnsi="宋体"/>
                <w:sz w:val="18"/>
                <w:szCs w:val="18"/>
              </w:rPr>
              <w:fldChar w:fldCharType="end"/>
            </w:r>
            <w:r>
              <w:rPr>
                <w:rFonts w:hint="eastAsia" w:ascii="宋体" w:hAnsi="宋体"/>
                <w:sz w:val="18"/>
                <w:szCs w:val="18"/>
              </w:rPr>
              <w:t xml:space="preserve"> </w:t>
            </w:r>
          </w:p>
          <w:p>
            <w:pPr>
              <w:jc w:val="center"/>
              <w:rPr>
                <w:rFonts w:ascii="宋体" w:hAnsi="宋体"/>
                <w:sz w:val="18"/>
                <w:szCs w:val="18"/>
              </w:rPr>
            </w:pPr>
            <w:r>
              <w:rPr>
                <w:rFonts w:ascii="宋体" w:hAnsi="宋体"/>
                <w:sz w:val="18"/>
                <w:szCs w:val="18"/>
              </w:rPr>
              <w:t>kJ/kV</w:t>
            </w:r>
          </w:p>
        </w:tc>
        <w:tc>
          <w:tcPr>
            <w:tcW w:w="483" w:type="pct"/>
            <w:tcBorders>
              <w:top w:val="single" w:color="auto" w:sz="8" w:space="0"/>
              <w:bottom w:val="single" w:color="auto" w:sz="8" w:space="0"/>
            </w:tcBorders>
            <w:noWrap w:val="0"/>
            <w:vAlign w:val="center"/>
          </w:tcPr>
          <w:p>
            <w:pPr>
              <w:jc w:val="center"/>
              <w:rPr>
                <w:rFonts w:hint="eastAsia" w:ascii="宋体" w:hAnsi="宋体"/>
                <w:sz w:val="18"/>
                <w:szCs w:val="18"/>
              </w:rPr>
            </w:pPr>
            <w:r>
              <w:rPr>
                <w:rFonts w:ascii="宋体" w:hAnsi="宋体"/>
                <w:sz w:val="18"/>
                <w:szCs w:val="18"/>
              </w:rPr>
              <w:fldChar w:fldCharType="begin"/>
            </w:r>
            <w:r>
              <w:rPr>
                <w:rFonts w:ascii="宋体" w:hAnsi="宋体"/>
                <w:sz w:val="18"/>
                <w:szCs w:val="18"/>
              </w:rPr>
              <w:instrText xml:space="preserve"> QUOTE </w:instrText>
            </w:r>
            <w:r>
              <w:rPr>
                <w:rFonts w:ascii="宋体" w:hAnsi="宋体"/>
                <w:sz w:val="18"/>
                <w:szCs w:val="18"/>
              </w:rPr>
              <w:fldChar w:fldCharType="begin"/>
            </w:r>
            <w:r>
              <w:rPr>
                <w:rFonts w:ascii="宋体" w:hAnsi="宋体"/>
                <w:sz w:val="18"/>
                <w:szCs w:val="18"/>
              </w:rPr>
              <w:instrText xml:space="preserve"> QUOTE </w:instrText>
            </w:r>
            <m:oMath>
              <m:sSub>
                <m:sSubPr>
                  <m:ctrlPr>
                    <w:ins w:id="14" w:author="ibm" w:date="2018-08-09T18:58:00Z">
                      <w:rPr>
                        <w:rFonts w:ascii="Cambria Math" w:hAnsi="Cambria Math" w:eastAsia="仿宋_GB2312"/>
                        <w:sz w:val="24"/>
                      </w:rPr>
                    </w:ins>
                  </m:ctrlPr>
                </m:sSubPr>
                <m:e/>
                <m:sub/>
              </m:sSub>
            </m:oMath>
            <w:r>
              <w:rPr>
                <w:rFonts w:ascii="宋体" w:hAnsi="宋体"/>
                <w:sz w:val="18"/>
                <w:szCs w:val="18"/>
              </w:rPr>
              <w:instrText xml:space="preserve"> </w:instrText>
            </w:r>
            <w:r>
              <w:rPr>
                <w:rFonts w:ascii="宋体" w:hAnsi="宋体"/>
                <w:sz w:val="18"/>
                <w:szCs w:val="18"/>
              </w:rPr>
              <w:fldChar w:fldCharType="separate"/>
            </w:r>
            <m:oMath>
              <m:sSub>
                <m:sSubPr>
                  <m:ctrlPr>
                    <w:ins w:id="15" w:author="ibm" w:date="2018-08-09T18:58:00Z">
                      <w:rPr>
                        <w:rFonts w:ascii="Cambria Math" w:hAnsi="Cambria Math" w:eastAsia="仿宋_GB2312"/>
                        <w:sz w:val="24"/>
                      </w:rPr>
                    </w:ins>
                  </m:ctrlPr>
                </m:sSubPr>
                <m:e/>
                <m:sub/>
              </m:sSub>
            </m:oMath>
            <w:r>
              <w:rPr>
                <w:rFonts w:ascii="宋体" w:hAnsi="宋体"/>
                <w:sz w:val="18"/>
                <w:szCs w:val="18"/>
              </w:rPr>
              <w:fldChar w:fldCharType="end"/>
            </w:r>
            <w:r>
              <w:rPr>
                <w:rFonts w:ascii="宋体" w:hAnsi="宋体"/>
                <w:sz w:val="18"/>
                <w:szCs w:val="18"/>
              </w:rPr>
              <w:instrText xml:space="preserve"> </w:instrText>
            </w:r>
            <w:r>
              <w:rPr>
                <w:rFonts w:ascii="宋体" w:hAnsi="宋体"/>
                <w:sz w:val="18"/>
                <w:szCs w:val="18"/>
              </w:rPr>
              <w:fldChar w:fldCharType="separate"/>
            </w:r>
            <w:r>
              <w:rPr>
                <w:rFonts w:ascii="宋体" w:hAnsi="宋体"/>
                <w:sz w:val="18"/>
                <w:szCs w:val="18"/>
              </w:rPr>
              <w:object>
                <v:shape id="_x0000_i1282" o:spt="75" type="#_x0000_t75" style="height:18pt;width:17.25pt;" o:ole="t" filled="f" o:preferrelative="t" stroked="f" coordsize="21600,21600">
                  <v:path/>
                  <v:fill on="f" focussize="0,0"/>
                  <v:stroke on="f"/>
                  <v:imagedata r:id="rId87" o:title=""/>
                  <o:lock v:ext="edit" aspectratio="t"/>
                  <w10:wrap type="none"/>
                  <w10:anchorlock/>
                </v:shape>
                <o:OLEObject Type="Embed" ProgID="Equation.DSMT4" ShapeID="_x0000_i1282" DrawAspect="Content" ObjectID="_1468075762" r:id="rId86">
                  <o:LockedField>false</o:LockedField>
                </o:OLEObject>
              </w:object>
            </w:r>
            <w:r>
              <w:rPr>
                <w:rFonts w:ascii="宋体" w:hAnsi="宋体"/>
                <w:sz w:val="18"/>
                <w:szCs w:val="18"/>
              </w:rPr>
              <w:fldChar w:fldCharType="end"/>
            </w:r>
            <w:r>
              <w:rPr>
                <w:rFonts w:hint="eastAsia" w:ascii="宋体" w:hAnsi="宋体"/>
                <w:sz w:val="18"/>
                <w:szCs w:val="18"/>
              </w:rPr>
              <w:t xml:space="preserve"> </w:t>
            </w:r>
          </w:p>
          <w:p>
            <w:pPr>
              <w:jc w:val="center"/>
              <w:rPr>
                <w:rFonts w:ascii="宋体" w:hAnsi="宋体"/>
                <w:sz w:val="18"/>
                <w:szCs w:val="18"/>
              </w:rPr>
            </w:pPr>
            <w:r>
              <w:rPr>
                <w:rFonts w:ascii="宋体" w:hAnsi="宋体"/>
                <w:sz w:val="18"/>
                <w:szCs w:val="18"/>
              </w:rPr>
              <w:t>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7" w:type="pct"/>
            <w:vMerge w:val="restart"/>
            <w:shd w:val="clear" w:color="auto" w:fill="auto"/>
            <w:noWrap w:val="0"/>
            <w:vAlign w:val="center"/>
          </w:tcPr>
          <w:p>
            <w:pPr>
              <w:jc w:val="center"/>
              <w:rPr>
                <w:rFonts w:ascii="宋体" w:hAnsi="宋体"/>
                <w:sz w:val="18"/>
                <w:szCs w:val="18"/>
              </w:rPr>
            </w:pPr>
            <w:r>
              <w:rPr>
                <w:rFonts w:hint="eastAsia" w:ascii="宋体" w:hAnsi="宋体"/>
                <w:sz w:val="18"/>
                <w:szCs w:val="18"/>
              </w:rPr>
              <w:t>10</w:t>
            </w:r>
          </w:p>
        </w:tc>
        <w:tc>
          <w:tcPr>
            <w:tcW w:w="961" w:type="pct"/>
            <w:vMerge w:val="restart"/>
            <w:shd w:val="clear" w:color="auto" w:fill="auto"/>
            <w:noWrap w:val="0"/>
            <w:vAlign w:val="center"/>
          </w:tcPr>
          <w:p>
            <w:pPr>
              <w:rPr>
                <w:rFonts w:ascii="宋体" w:hAnsi="宋体"/>
                <w:sz w:val="18"/>
                <w:szCs w:val="18"/>
              </w:rPr>
            </w:pPr>
            <w:r>
              <w:rPr>
                <w:rFonts w:hint="eastAsia" w:ascii="宋体" w:hAnsi="宋体"/>
                <w:sz w:val="18"/>
                <w:szCs w:val="18"/>
              </w:rPr>
              <w:t>电站用避雷器</w:t>
            </w:r>
          </w:p>
        </w:tc>
        <w:tc>
          <w:tcPr>
            <w:tcW w:w="857" w:type="pct"/>
            <w:shd w:val="clear" w:color="auto" w:fill="auto"/>
            <w:noWrap w:val="0"/>
            <w:vAlign w:val="center"/>
          </w:tcPr>
          <w:p>
            <w:pPr>
              <w:jc w:val="center"/>
              <w:rPr>
                <w:rFonts w:ascii="宋体" w:hAnsi="宋体"/>
                <w:sz w:val="18"/>
                <w:szCs w:val="18"/>
              </w:rPr>
            </w:pPr>
            <w:r>
              <w:rPr>
                <w:rFonts w:hint="eastAsia" w:ascii="宋体" w:hAnsi="宋体"/>
                <w:sz w:val="18"/>
                <w:szCs w:val="18"/>
              </w:rPr>
              <w:t>90～108</w:t>
            </w:r>
          </w:p>
        </w:tc>
        <w:tc>
          <w:tcPr>
            <w:tcW w:w="961" w:type="pct"/>
            <w:noWrap w:val="0"/>
            <w:vAlign w:val="center"/>
          </w:tcPr>
          <w:p>
            <w:pPr>
              <w:jc w:val="center"/>
              <w:rPr>
                <w:rFonts w:ascii="宋体" w:hAnsi="宋体"/>
                <w:sz w:val="18"/>
                <w:szCs w:val="18"/>
              </w:rPr>
            </w:pPr>
            <w:r>
              <w:rPr>
                <w:rFonts w:hint="eastAsia" w:ascii="宋体" w:hAnsi="宋体"/>
                <w:sz w:val="18"/>
                <w:szCs w:val="18"/>
              </w:rPr>
              <w:t>500</w:t>
            </w:r>
          </w:p>
        </w:tc>
        <w:tc>
          <w:tcPr>
            <w:tcW w:w="387" w:type="pct"/>
            <w:noWrap w:val="0"/>
            <w:vAlign w:val="center"/>
          </w:tcPr>
          <w:p>
            <w:pPr>
              <w:jc w:val="center"/>
              <w:rPr>
                <w:rFonts w:ascii="宋体" w:hAnsi="宋体"/>
                <w:sz w:val="18"/>
                <w:szCs w:val="18"/>
              </w:rPr>
            </w:pPr>
            <w:r>
              <w:rPr>
                <w:rFonts w:hint="eastAsia" w:ascii="宋体" w:hAnsi="宋体"/>
                <w:sz w:val="18"/>
                <w:szCs w:val="18"/>
              </w:rPr>
              <w:t>0.8</w:t>
            </w:r>
          </w:p>
        </w:tc>
        <w:tc>
          <w:tcPr>
            <w:tcW w:w="495" w:type="pct"/>
            <w:noWrap w:val="0"/>
            <w:vAlign w:val="center"/>
          </w:tcPr>
          <w:p>
            <w:pPr>
              <w:jc w:val="center"/>
              <w:rPr>
                <w:rFonts w:ascii="宋体" w:hAnsi="宋体"/>
                <w:sz w:val="18"/>
                <w:szCs w:val="18"/>
              </w:rPr>
            </w:pPr>
            <w:r>
              <w:rPr>
                <w:rFonts w:hint="eastAsia" w:ascii="宋体" w:hAnsi="宋体"/>
                <w:sz w:val="18"/>
                <w:szCs w:val="18"/>
              </w:rPr>
              <w:t>4</w:t>
            </w:r>
          </w:p>
        </w:tc>
        <w:tc>
          <w:tcPr>
            <w:tcW w:w="483" w:type="pct"/>
            <w:noWrap w:val="0"/>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857" w:type="pct"/>
            <w:vMerge w:val="continue"/>
            <w:noWrap w:val="0"/>
            <w:vAlign w:val="center"/>
          </w:tcPr>
          <w:p>
            <w:pPr>
              <w:jc w:val="center"/>
              <w:rPr>
                <w:rFonts w:ascii="宋体" w:hAnsi="宋体"/>
                <w:sz w:val="18"/>
                <w:szCs w:val="18"/>
              </w:rPr>
            </w:pPr>
          </w:p>
        </w:tc>
        <w:tc>
          <w:tcPr>
            <w:tcW w:w="961" w:type="pct"/>
            <w:vMerge w:val="continue"/>
            <w:noWrap w:val="0"/>
            <w:vAlign w:val="center"/>
          </w:tcPr>
          <w:p>
            <w:pPr>
              <w:rPr>
                <w:rFonts w:ascii="宋体" w:hAnsi="宋体"/>
                <w:sz w:val="18"/>
                <w:szCs w:val="18"/>
              </w:rPr>
            </w:pPr>
          </w:p>
        </w:tc>
        <w:tc>
          <w:tcPr>
            <w:tcW w:w="857" w:type="pct"/>
            <w:noWrap w:val="0"/>
            <w:vAlign w:val="center"/>
          </w:tcPr>
          <w:p>
            <w:pPr>
              <w:jc w:val="center"/>
              <w:rPr>
                <w:rFonts w:ascii="宋体" w:hAnsi="宋体"/>
                <w:sz w:val="18"/>
                <w:szCs w:val="18"/>
              </w:rPr>
            </w:pPr>
            <w:r>
              <w:rPr>
                <w:rFonts w:hint="eastAsia" w:ascii="宋体" w:hAnsi="宋体"/>
                <w:sz w:val="18"/>
                <w:szCs w:val="18"/>
              </w:rPr>
              <w:t>192～216</w:t>
            </w:r>
          </w:p>
        </w:tc>
        <w:tc>
          <w:tcPr>
            <w:tcW w:w="961" w:type="pct"/>
            <w:noWrap w:val="0"/>
            <w:vAlign w:val="center"/>
          </w:tcPr>
          <w:p>
            <w:pPr>
              <w:jc w:val="center"/>
              <w:rPr>
                <w:rFonts w:ascii="宋体" w:hAnsi="宋体"/>
                <w:sz w:val="18"/>
                <w:szCs w:val="18"/>
              </w:rPr>
            </w:pPr>
            <w:r>
              <w:rPr>
                <w:rFonts w:hint="eastAsia" w:ascii="宋体" w:hAnsi="宋体"/>
                <w:sz w:val="18"/>
                <w:szCs w:val="18"/>
              </w:rPr>
              <w:t>500</w:t>
            </w:r>
          </w:p>
        </w:tc>
        <w:tc>
          <w:tcPr>
            <w:tcW w:w="387" w:type="pct"/>
            <w:noWrap w:val="0"/>
            <w:vAlign w:val="center"/>
          </w:tcPr>
          <w:p>
            <w:pPr>
              <w:jc w:val="center"/>
              <w:rPr>
                <w:rFonts w:ascii="宋体" w:hAnsi="宋体"/>
                <w:sz w:val="18"/>
                <w:szCs w:val="18"/>
              </w:rPr>
            </w:pPr>
            <w:r>
              <w:rPr>
                <w:rFonts w:hint="eastAsia" w:ascii="宋体" w:hAnsi="宋体"/>
                <w:sz w:val="18"/>
                <w:szCs w:val="18"/>
              </w:rPr>
              <w:t>1.2</w:t>
            </w:r>
          </w:p>
        </w:tc>
        <w:tc>
          <w:tcPr>
            <w:tcW w:w="495" w:type="pct"/>
            <w:noWrap w:val="0"/>
            <w:vAlign w:val="center"/>
          </w:tcPr>
          <w:p>
            <w:pPr>
              <w:jc w:val="center"/>
              <w:rPr>
                <w:rFonts w:ascii="宋体" w:hAnsi="宋体"/>
                <w:sz w:val="18"/>
                <w:szCs w:val="18"/>
              </w:rPr>
            </w:pPr>
            <w:r>
              <w:rPr>
                <w:rFonts w:hint="eastAsia" w:ascii="宋体" w:hAnsi="宋体"/>
                <w:sz w:val="18"/>
                <w:szCs w:val="18"/>
              </w:rPr>
              <w:t>6</w:t>
            </w:r>
          </w:p>
        </w:tc>
        <w:tc>
          <w:tcPr>
            <w:tcW w:w="483" w:type="pct"/>
            <w:noWrap w:val="0"/>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 w:hRule="atLeast"/>
        </w:trPr>
        <w:tc>
          <w:tcPr>
            <w:tcW w:w="857" w:type="pct"/>
            <w:vMerge w:val="continue"/>
            <w:noWrap w:val="0"/>
            <w:vAlign w:val="center"/>
          </w:tcPr>
          <w:p>
            <w:pPr>
              <w:jc w:val="center"/>
              <w:rPr>
                <w:rFonts w:ascii="宋体" w:hAnsi="宋体"/>
                <w:sz w:val="18"/>
                <w:szCs w:val="18"/>
              </w:rPr>
            </w:pPr>
          </w:p>
        </w:tc>
        <w:tc>
          <w:tcPr>
            <w:tcW w:w="961" w:type="pct"/>
            <w:vMerge w:val="continue"/>
            <w:noWrap w:val="0"/>
            <w:vAlign w:val="center"/>
          </w:tcPr>
          <w:p>
            <w:pPr>
              <w:rPr>
                <w:rFonts w:ascii="宋体" w:hAnsi="宋体"/>
                <w:sz w:val="18"/>
                <w:szCs w:val="18"/>
              </w:rPr>
            </w:pPr>
          </w:p>
        </w:tc>
        <w:tc>
          <w:tcPr>
            <w:tcW w:w="857" w:type="pct"/>
            <w:noWrap w:val="0"/>
            <w:vAlign w:val="center"/>
          </w:tcPr>
          <w:p>
            <w:pPr>
              <w:jc w:val="center"/>
              <w:rPr>
                <w:rFonts w:hint="eastAsia" w:ascii="宋体" w:hAnsi="宋体"/>
                <w:sz w:val="18"/>
                <w:szCs w:val="18"/>
              </w:rPr>
            </w:pPr>
            <w:r>
              <w:rPr>
                <w:rFonts w:hint="eastAsia" w:ascii="宋体" w:hAnsi="宋体"/>
                <w:sz w:val="18"/>
                <w:szCs w:val="18"/>
              </w:rPr>
              <w:t>288～324</w:t>
            </w:r>
          </w:p>
        </w:tc>
        <w:tc>
          <w:tcPr>
            <w:tcW w:w="961" w:type="pct"/>
            <w:noWrap w:val="0"/>
            <w:vAlign w:val="center"/>
          </w:tcPr>
          <w:p>
            <w:pPr>
              <w:jc w:val="center"/>
              <w:rPr>
                <w:rFonts w:hint="eastAsia" w:ascii="宋体" w:hAnsi="宋体"/>
                <w:sz w:val="18"/>
                <w:szCs w:val="18"/>
              </w:rPr>
            </w:pPr>
            <w:r>
              <w:rPr>
                <w:rFonts w:hint="eastAsia" w:ascii="宋体" w:hAnsi="宋体"/>
                <w:sz w:val="18"/>
                <w:szCs w:val="18"/>
              </w:rPr>
              <w:t>1000</w:t>
            </w:r>
          </w:p>
        </w:tc>
        <w:tc>
          <w:tcPr>
            <w:tcW w:w="387" w:type="pct"/>
            <w:noWrap w:val="0"/>
            <w:vAlign w:val="center"/>
          </w:tcPr>
          <w:p>
            <w:pPr>
              <w:jc w:val="center"/>
              <w:rPr>
                <w:rFonts w:hint="eastAsia" w:ascii="宋体" w:hAnsi="宋体"/>
                <w:sz w:val="18"/>
                <w:szCs w:val="18"/>
              </w:rPr>
            </w:pPr>
            <w:r>
              <w:rPr>
                <w:rFonts w:hint="eastAsia" w:ascii="宋体" w:hAnsi="宋体"/>
                <w:sz w:val="18"/>
                <w:szCs w:val="18"/>
              </w:rPr>
              <w:t>2</w:t>
            </w:r>
          </w:p>
        </w:tc>
        <w:tc>
          <w:tcPr>
            <w:tcW w:w="495" w:type="pct"/>
            <w:noWrap w:val="0"/>
            <w:vAlign w:val="center"/>
          </w:tcPr>
          <w:p>
            <w:pPr>
              <w:jc w:val="center"/>
              <w:rPr>
                <w:rFonts w:hint="eastAsia" w:ascii="宋体" w:hAnsi="宋体"/>
                <w:sz w:val="18"/>
                <w:szCs w:val="18"/>
              </w:rPr>
            </w:pPr>
            <w:r>
              <w:rPr>
                <w:rFonts w:hint="eastAsia" w:ascii="宋体" w:hAnsi="宋体"/>
                <w:sz w:val="18"/>
                <w:szCs w:val="18"/>
              </w:rPr>
              <w:t>7</w:t>
            </w:r>
          </w:p>
        </w:tc>
        <w:tc>
          <w:tcPr>
            <w:tcW w:w="483" w:type="pct"/>
            <w:noWrap w:val="0"/>
            <w:vAlign w:val="center"/>
          </w:tcPr>
          <w:p>
            <w:pPr>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57" w:type="pct"/>
            <w:vMerge w:val="continue"/>
            <w:noWrap w:val="0"/>
            <w:vAlign w:val="center"/>
          </w:tcPr>
          <w:p>
            <w:pPr>
              <w:jc w:val="center"/>
              <w:rPr>
                <w:rFonts w:ascii="宋体" w:hAnsi="宋体"/>
                <w:sz w:val="18"/>
                <w:szCs w:val="18"/>
              </w:rPr>
            </w:pPr>
          </w:p>
        </w:tc>
        <w:tc>
          <w:tcPr>
            <w:tcW w:w="961" w:type="pct"/>
            <w:vMerge w:val="continue"/>
            <w:noWrap w:val="0"/>
            <w:vAlign w:val="center"/>
          </w:tcPr>
          <w:p>
            <w:pPr>
              <w:rPr>
                <w:rFonts w:ascii="宋体" w:hAnsi="宋体"/>
                <w:sz w:val="18"/>
                <w:szCs w:val="18"/>
              </w:rPr>
            </w:pPr>
          </w:p>
        </w:tc>
        <w:tc>
          <w:tcPr>
            <w:tcW w:w="857" w:type="pct"/>
            <w:noWrap w:val="0"/>
            <w:vAlign w:val="center"/>
          </w:tcPr>
          <w:p>
            <w:pPr>
              <w:jc w:val="center"/>
              <w:rPr>
                <w:rFonts w:hint="eastAsia" w:ascii="宋体" w:hAnsi="宋体"/>
                <w:sz w:val="18"/>
                <w:szCs w:val="18"/>
              </w:rPr>
            </w:pPr>
            <w:r>
              <w:rPr>
                <w:rFonts w:hint="eastAsia" w:ascii="宋体" w:hAnsi="宋体"/>
                <w:sz w:val="18"/>
                <w:szCs w:val="18"/>
              </w:rPr>
              <w:t>420～468</w:t>
            </w:r>
          </w:p>
        </w:tc>
        <w:tc>
          <w:tcPr>
            <w:tcW w:w="961" w:type="pct"/>
            <w:noWrap w:val="0"/>
            <w:vAlign w:val="center"/>
          </w:tcPr>
          <w:p>
            <w:pPr>
              <w:jc w:val="center"/>
              <w:rPr>
                <w:rFonts w:hint="eastAsia" w:ascii="宋体" w:hAnsi="宋体"/>
                <w:sz w:val="18"/>
                <w:szCs w:val="18"/>
              </w:rPr>
            </w:pPr>
            <w:r>
              <w:rPr>
                <w:rFonts w:hint="eastAsia" w:ascii="宋体" w:hAnsi="宋体"/>
                <w:sz w:val="18"/>
                <w:szCs w:val="18"/>
              </w:rPr>
              <w:t>2000</w:t>
            </w:r>
          </w:p>
        </w:tc>
        <w:tc>
          <w:tcPr>
            <w:tcW w:w="387" w:type="pct"/>
            <w:noWrap w:val="0"/>
            <w:vAlign w:val="center"/>
          </w:tcPr>
          <w:p>
            <w:pPr>
              <w:jc w:val="center"/>
              <w:rPr>
                <w:rFonts w:hint="eastAsia" w:ascii="宋体" w:hAnsi="宋体"/>
                <w:sz w:val="18"/>
                <w:szCs w:val="18"/>
              </w:rPr>
            </w:pPr>
            <w:r>
              <w:rPr>
                <w:rFonts w:hint="eastAsia" w:ascii="宋体" w:hAnsi="宋体"/>
                <w:sz w:val="18"/>
                <w:szCs w:val="18"/>
              </w:rPr>
              <w:t>3.0</w:t>
            </w:r>
          </w:p>
        </w:tc>
        <w:tc>
          <w:tcPr>
            <w:tcW w:w="495" w:type="pct"/>
            <w:noWrap w:val="0"/>
            <w:vAlign w:val="center"/>
          </w:tcPr>
          <w:p>
            <w:pPr>
              <w:jc w:val="center"/>
              <w:rPr>
                <w:rFonts w:hint="eastAsia" w:ascii="宋体" w:hAnsi="宋体"/>
                <w:sz w:val="18"/>
                <w:szCs w:val="18"/>
              </w:rPr>
            </w:pPr>
            <w:r>
              <w:rPr>
                <w:rFonts w:hint="eastAsia" w:ascii="宋体" w:hAnsi="宋体"/>
                <w:sz w:val="18"/>
                <w:szCs w:val="18"/>
              </w:rPr>
              <w:t>10</w:t>
            </w:r>
          </w:p>
        </w:tc>
        <w:tc>
          <w:tcPr>
            <w:tcW w:w="483" w:type="pct"/>
            <w:noWrap w:val="0"/>
            <w:vAlign w:val="center"/>
          </w:tcPr>
          <w:p>
            <w:pPr>
              <w:jc w:val="center"/>
              <w:rPr>
                <w:rFonts w:hint="eastAsia"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7" w:type="pct"/>
            <w:vMerge w:val="restart"/>
            <w:noWrap w:val="0"/>
            <w:vAlign w:val="center"/>
          </w:tcPr>
          <w:p>
            <w:pPr>
              <w:jc w:val="center"/>
              <w:rPr>
                <w:rFonts w:ascii="宋体" w:hAnsi="宋体"/>
                <w:sz w:val="18"/>
                <w:szCs w:val="18"/>
              </w:rPr>
            </w:pPr>
            <w:r>
              <w:rPr>
                <w:rFonts w:hint="eastAsia" w:ascii="宋体" w:hAnsi="宋体"/>
                <w:sz w:val="18"/>
                <w:szCs w:val="18"/>
              </w:rPr>
              <w:t>5</w:t>
            </w:r>
          </w:p>
        </w:tc>
        <w:tc>
          <w:tcPr>
            <w:tcW w:w="961" w:type="pct"/>
            <w:vMerge w:val="restart"/>
            <w:noWrap w:val="0"/>
            <w:vAlign w:val="center"/>
          </w:tcPr>
          <w:p>
            <w:pPr>
              <w:rPr>
                <w:rFonts w:ascii="宋体" w:hAnsi="宋体"/>
                <w:sz w:val="18"/>
                <w:szCs w:val="18"/>
              </w:rPr>
            </w:pPr>
            <w:r>
              <w:rPr>
                <w:rFonts w:hint="eastAsia" w:ascii="宋体" w:hAnsi="宋体"/>
                <w:sz w:val="18"/>
                <w:szCs w:val="18"/>
              </w:rPr>
              <w:t>电站用避雷器</w:t>
            </w:r>
          </w:p>
        </w:tc>
        <w:tc>
          <w:tcPr>
            <w:tcW w:w="857" w:type="pct"/>
            <w:noWrap w:val="0"/>
            <w:vAlign w:val="center"/>
          </w:tcPr>
          <w:p>
            <w:pPr>
              <w:jc w:val="center"/>
              <w:rPr>
                <w:rFonts w:ascii="宋体" w:hAnsi="宋体"/>
                <w:sz w:val="18"/>
                <w:szCs w:val="18"/>
              </w:rPr>
            </w:pPr>
            <w:r>
              <w:rPr>
                <w:rFonts w:hint="eastAsia" w:ascii="宋体" w:hAnsi="宋体"/>
                <w:sz w:val="18"/>
                <w:szCs w:val="18"/>
              </w:rPr>
              <w:t>5～51</w:t>
            </w:r>
          </w:p>
        </w:tc>
        <w:tc>
          <w:tcPr>
            <w:tcW w:w="961" w:type="pct"/>
            <w:noWrap w:val="0"/>
            <w:vAlign w:val="center"/>
          </w:tcPr>
          <w:p>
            <w:pPr>
              <w:jc w:val="center"/>
              <w:rPr>
                <w:rFonts w:ascii="宋体" w:hAnsi="宋体"/>
                <w:sz w:val="18"/>
                <w:szCs w:val="18"/>
              </w:rPr>
            </w:pPr>
            <w:r>
              <w:rPr>
                <w:rFonts w:hint="eastAsia" w:ascii="宋体" w:hAnsi="宋体"/>
                <w:sz w:val="18"/>
                <w:szCs w:val="18"/>
              </w:rPr>
              <w:t>250</w:t>
            </w:r>
          </w:p>
        </w:tc>
        <w:tc>
          <w:tcPr>
            <w:tcW w:w="387" w:type="pct"/>
            <w:noWrap w:val="0"/>
            <w:vAlign w:val="center"/>
          </w:tcPr>
          <w:p>
            <w:pPr>
              <w:jc w:val="center"/>
              <w:rPr>
                <w:rFonts w:ascii="宋体" w:hAnsi="宋体"/>
                <w:sz w:val="18"/>
                <w:szCs w:val="18"/>
              </w:rPr>
            </w:pPr>
            <w:r>
              <w:rPr>
                <w:rFonts w:hint="eastAsia" w:ascii="宋体" w:hAnsi="宋体"/>
                <w:sz w:val="18"/>
                <w:szCs w:val="18"/>
              </w:rPr>
              <w:t>0.3</w:t>
            </w:r>
          </w:p>
        </w:tc>
        <w:tc>
          <w:tcPr>
            <w:tcW w:w="495" w:type="pct"/>
            <w:noWrap w:val="0"/>
            <w:vAlign w:val="center"/>
          </w:tcPr>
          <w:p>
            <w:pPr>
              <w:jc w:val="center"/>
              <w:rPr>
                <w:rFonts w:ascii="宋体" w:hAnsi="宋体"/>
                <w:sz w:val="18"/>
                <w:szCs w:val="18"/>
              </w:rPr>
            </w:pPr>
            <w:r>
              <w:rPr>
                <w:rFonts w:hint="eastAsia" w:ascii="宋体" w:hAnsi="宋体"/>
                <w:sz w:val="18"/>
                <w:szCs w:val="18"/>
              </w:rPr>
              <w:t>/</w:t>
            </w:r>
          </w:p>
        </w:tc>
        <w:tc>
          <w:tcPr>
            <w:tcW w:w="483" w:type="pct"/>
            <w:noWrap w:val="0"/>
            <w:vAlign w:val="center"/>
          </w:tcPr>
          <w:p>
            <w:pPr>
              <w:jc w:val="center"/>
              <w:rPr>
                <w:rFonts w:ascii="宋体" w:hAnsi="宋体"/>
                <w:sz w:val="18"/>
                <w:szCs w:val="18"/>
              </w:rPr>
            </w:pPr>
            <w:r>
              <w:rPr>
                <w:rFonts w:hint="eastAsia" w:ascii="宋体" w:hAnsi="宋体"/>
                <w:sz w:val="18"/>
                <w:szCs w:val="18"/>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7" w:type="pct"/>
            <w:vMerge w:val="continue"/>
            <w:noWrap w:val="0"/>
            <w:vAlign w:val="center"/>
          </w:tcPr>
          <w:p>
            <w:pPr>
              <w:jc w:val="center"/>
              <w:rPr>
                <w:rFonts w:hint="eastAsia" w:ascii="宋体" w:hAnsi="宋体"/>
                <w:sz w:val="18"/>
                <w:szCs w:val="18"/>
              </w:rPr>
            </w:pPr>
          </w:p>
        </w:tc>
        <w:tc>
          <w:tcPr>
            <w:tcW w:w="961" w:type="pct"/>
            <w:vMerge w:val="continue"/>
            <w:noWrap w:val="0"/>
            <w:vAlign w:val="center"/>
          </w:tcPr>
          <w:p>
            <w:pPr>
              <w:rPr>
                <w:rFonts w:ascii="宋体" w:hAnsi="宋体"/>
                <w:sz w:val="18"/>
                <w:szCs w:val="18"/>
              </w:rPr>
            </w:pPr>
          </w:p>
        </w:tc>
        <w:tc>
          <w:tcPr>
            <w:tcW w:w="857" w:type="pct"/>
            <w:noWrap w:val="0"/>
            <w:vAlign w:val="center"/>
          </w:tcPr>
          <w:p>
            <w:pPr>
              <w:jc w:val="center"/>
              <w:rPr>
                <w:rFonts w:ascii="宋体" w:hAnsi="宋体"/>
                <w:sz w:val="18"/>
                <w:szCs w:val="18"/>
              </w:rPr>
            </w:pPr>
            <w:r>
              <w:rPr>
                <w:rFonts w:hint="eastAsia" w:ascii="宋体" w:hAnsi="宋体"/>
                <w:sz w:val="18"/>
                <w:szCs w:val="18"/>
              </w:rPr>
              <w:t>84～108</w:t>
            </w:r>
          </w:p>
        </w:tc>
        <w:tc>
          <w:tcPr>
            <w:tcW w:w="961" w:type="pct"/>
            <w:noWrap w:val="0"/>
            <w:vAlign w:val="center"/>
          </w:tcPr>
          <w:p>
            <w:pPr>
              <w:jc w:val="center"/>
              <w:rPr>
                <w:rFonts w:ascii="宋体" w:hAnsi="宋体"/>
                <w:sz w:val="18"/>
                <w:szCs w:val="18"/>
              </w:rPr>
            </w:pPr>
            <w:r>
              <w:rPr>
                <w:rFonts w:hint="eastAsia" w:ascii="宋体" w:hAnsi="宋体"/>
                <w:sz w:val="18"/>
                <w:szCs w:val="18"/>
              </w:rPr>
              <w:t>500</w:t>
            </w:r>
          </w:p>
        </w:tc>
        <w:tc>
          <w:tcPr>
            <w:tcW w:w="387" w:type="pct"/>
            <w:noWrap w:val="0"/>
            <w:vAlign w:val="center"/>
          </w:tcPr>
          <w:p>
            <w:pPr>
              <w:jc w:val="center"/>
              <w:rPr>
                <w:rFonts w:ascii="宋体" w:hAnsi="宋体"/>
                <w:sz w:val="18"/>
                <w:szCs w:val="18"/>
              </w:rPr>
            </w:pPr>
            <w:r>
              <w:rPr>
                <w:rFonts w:hint="eastAsia" w:ascii="宋体" w:hAnsi="宋体"/>
                <w:sz w:val="18"/>
                <w:szCs w:val="18"/>
              </w:rPr>
              <w:t>0.8</w:t>
            </w:r>
          </w:p>
        </w:tc>
        <w:tc>
          <w:tcPr>
            <w:tcW w:w="495" w:type="pct"/>
            <w:noWrap w:val="0"/>
            <w:vAlign w:val="center"/>
          </w:tcPr>
          <w:p>
            <w:pPr>
              <w:jc w:val="center"/>
              <w:rPr>
                <w:rFonts w:ascii="宋体" w:hAnsi="宋体"/>
                <w:sz w:val="18"/>
                <w:szCs w:val="18"/>
              </w:rPr>
            </w:pPr>
            <w:r>
              <w:rPr>
                <w:rFonts w:hint="eastAsia" w:ascii="宋体" w:hAnsi="宋体"/>
                <w:sz w:val="18"/>
                <w:szCs w:val="18"/>
              </w:rPr>
              <w:t>4</w:t>
            </w:r>
          </w:p>
        </w:tc>
        <w:tc>
          <w:tcPr>
            <w:tcW w:w="483" w:type="pct"/>
            <w:noWrap w:val="0"/>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857" w:type="pct"/>
            <w:vMerge w:val="continue"/>
            <w:noWrap w:val="0"/>
            <w:vAlign w:val="center"/>
          </w:tcPr>
          <w:p>
            <w:pPr>
              <w:jc w:val="center"/>
              <w:rPr>
                <w:rFonts w:ascii="宋体" w:hAnsi="宋体"/>
                <w:sz w:val="18"/>
                <w:szCs w:val="18"/>
              </w:rPr>
            </w:pPr>
          </w:p>
        </w:tc>
        <w:tc>
          <w:tcPr>
            <w:tcW w:w="961" w:type="pct"/>
            <w:vMerge w:val="restart"/>
            <w:noWrap w:val="0"/>
            <w:vAlign w:val="center"/>
          </w:tcPr>
          <w:p>
            <w:pPr>
              <w:rPr>
                <w:rFonts w:ascii="宋体" w:hAnsi="宋体"/>
                <w:sz w:val="18"/>
                <w:szCs w:val="18"/>
              </w:rPr>
            </w:pPr>
            <w:r>
              <w:rPr>
                <w:rFonts w:hint="eastAsia" w:ascii="宋体" w:hAnsi="宋体"/>
                <w:sz w:val="18"/>
                <w:szCs w:val="18"/>
              </w:rPr>
              <w:t>配电用避雷器</w:t>
            </w:r>
          </w:p>
        </w:tc>
        <w:tc>
          <w:tcPr>
            <w:tcW w:w="857" w:type="pct"/>
            <w:noWrap w:val="0"/>
            <w:vAlign w:val="center"/>
          </w:tcPr>
          <w:p>
            <w:pPr>
              <w:jc w:val="center"/>
              <w:rPr>
                <w:rFonts w:ascii="宋体" w:hAnsi="宋体"/>
                <w:sz w:val="18"/>
                <w:szCs w:val="18"/>
              </w:rPr>
            </w:pPr>
            <w:r>
              <w:rPr>
                <w:rFonts w:hint="eastAsia" w:ascii="宋体" w:hAnsi="宋体"/>
                <w:sz w:val="18"/>
                <w:szCs w:val="18"/>
              </w:rPr>
              <w:t>5～17</w:t>
            </w:r>
          </w:p>
        </w:tc>
        <w:tc>
          <w:tcPr>
            <w:tcW w:w="961" w:type="pct"/>
            <w:noWrap w:val="0"/>
            <w:vAlign w:val="center"/>
          </w:tcPr>
          <w:p>
            <w:pPr>
              <w:jc w:val="center"/>
              <w:rPr>
                <w:rFonts w:ascii="宋体" w:hAnsi="宋体"/>
                <w:sz w:val="18"/>
                <w:szCs w:val="18"/>
              </w:rPr>
            </w:pPr>
            <w:r>
              <w:rPr>
                <w:rFonts w:hint="eastAsia" w:ascii="宋体" w:hAnsi="宋体"/>
                <w:sz w:val="18"/>
                <w:szCs w:val="18"/>
              </w:rPr>
              <w:t>100</w:t>
            </w:r>
          </w:p>
        </w:tc>
        <w:tc>
          <w:tcPr>
            <w:tcW w:w="387" w:type="pct"/>
            <w:noWrap w:val="0"/>
            <w:vAlign w:val="center"/>
          </w:tcPr>
          <w:p>
            <w:pPr>
              <w:jc w:val="center"/>
              <w:rPr>
                <w:rFonts w:ascii="宋体" w:hAnsi="宋体"/>
                <w:sz w:val="18"/>
                <w:szCs w:val="18"/>
              </w:rPr>
            </w:pPr>
            <w:r>
              <w:rPr>
                <w:rFonts w:hint="eastAsia" w:ascii="宋体" w:hAnsi="宋体"/>
                <w:sz w:val="18"/>
                <w:szCs w:val="18"/>
              </w:rPr>
              <w:t>0.2</w:t>
            </w:r>
          </w:p>
        </w:tc>
        <w:tc>
          <w:tcPr>
            <w:tcW w:w="495" w:type="pct"/>
            <w:noWrap w:val="0"/>
            <w:vAlign w:val="center"/>
          </w:tcPr>
          <w:p>
            <w:pPr>
              <w:jc w:val="center"/>
              <w:rPr>
                <w:rFonts w:ascii="宋体" w:hAnsi="宋体"/>
                <w:sz w:val="18"/>
                <w:szCs w:val="18"/>
              </w:rPr>
            </w:pPr>
            <w:r>
              <w:rPr>
                <w:rFonts w:hint="eastAsia" w:ascii="宋体" w:hAnsi="宋体"/>
                <w:sz w:val="18"/>
                <w:szCs w:val="18"/>
              </w:rPr>
              <w:t>/</w:t>
            </w:r>
          </w:p>
        </w:tc>
        <w:tc>
          <w:tcPr>
            <w:tcW w:w="483" w:type="pct"/>
            <w:noWrap w:val="0"/>
            <w:vAlign w:val="center"/>
          </w:tcPr>
          <w:p>
            <w:pPr>
              <w:jc w:val="center"/>
              <w:rPr>
                <w:rFonts w:ascii="宋体" w:hAnsi="宋体"/>
                <w:sz w:val="18"/>
                <w:szCs w:val="18"/>
              </w:rPr>
            </w:pPr>
            <w:r>
              <w:rPr>
                <w:rFonts w:hint="eastAsia" w:ascii="宋体" w:hAnsi="宋体"/>
                <w:sz w:val="18"/>
                <w:szCs w:val="18"/>
              </w:rPr>
              <w:t>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trPr>
        <w:tc>
          <w:tcPr>
            <w:tcW w:w="857" w:type="pct"/>
            <w:vMerge w:val="continue"/>
            <w:noWrap w:val="0"/>
            <w:vAlign w:val="center"/>
          </w:tcPr>
          <w:p>
            <w:pPr>
              <w:jc w:val="center"/>
              <w:rPr>
                <w:rFonts w:ascii="宋体" w:hAnsi="宋体"/>
                <w:sz w:val="18"/>
                <w:szCs w:val="18"/>
              </w:rPr>
            </w:pPr>
          </w:p>
        </w:tc>
        <w:tc>
          <w:tcPr>
            <w:tcW w:w="961" w:type="pct"/>
            <w:vMerge w:val="continue"/>
            <w:noWrap w:val="0"/>
            <w:vAlign w:val="center"/>
          </w:tcPr>
          <w:p>
            <w:pPr>
              <w:rPr>
                <w:rFonts w:hint="eastAsia" w:ascii="宋体" w:hAnsi="宋体"/>
                <w:sz w:val="18"/>
                <w:szCs w:val="18"/>
              </w:rPr>
            </w:pPr>
          </w:p>
        </w:tc>
        <w:tc>
          <w:tcPr>
            <w:tcW w:w="857" w:type="pct"/>
            <w:noWrap w:val="0"/>
            <w:vAlign w:val="center"/>
          </w:tcPr>
          <w:p>
            <w:pPr>
              <w:jc w:val="center"/>
              <w:rPr>
                <w:rFonts w:hint="eastAsia" w:ascii="宋体" w:hAnsi="宋体"/>
                <w:sz w:val="18"/>
                <w:szCs w:val="18"/>
              </w:rPr>
            </w:pPr>
            <w:r>
              <w:rPr>
                <w:rFonts w:hint="eastAsia" w:ascii="宋体" w:hAnsi="宋体"/>
                <w:sz w:val="18"/>
                <w:szCs w:val="18"/>
              </w:rPr>
              <w:t>26～34</w:t>
            </w:r>
          </w:p>
        </w:tc>
        <w:tc>
          <w:tcPr>
            <w:tcW w:w="961" w:type="pct"/>
            <w:noWrap w:val="0"/>
            <w:vAlign w:val="center"/>
          </w:tcPr>
          <w:p>
            <w:pPr>
              <w:jc w:val="center"/>
              <w:rPr>
                <w:rFonts w:hint="eastAsia" w:ascii="宋体" w:hAnsi="宋体"/>
                <w:sz w:val="18"/>
                <w:szCs w:val="18"/>
              </w:rPr>
            </w:pPr>
            <w:r>
              <w:rPr>
                <w:rFonts w:hint="eastAsia" w:ascii="宋体" w:hAnsi="宋体"/>
                <w:sz w:val="18"/>
                <w:szCs w:val="18"/>
              </w:rPr>
              <w:t>250</w:t>
            </w:r>
          </w:p>
        </w:tc>
        <w:tc>
          <w:tcPr>
            <w:tcW w:w="387" w:type="pct"/>
            <w:noWrap w:val="0"/>
            <w:vAlign w:val="center"/>
          </w:tcPr>
          <w:p>
            <w:pPr>
              <w:jc w:val="center"/>
              <w:rPr>
                <w:rFonts w:hint="eastAsia" w:ascii="宋体" w:hAnsi="宋体"/>
                <w:sz w:val="18"/>
                <w:szCs w:val="18"/>
              </w:rPr>
            </w:pPr>
            <w:r>
              <w:rPr>
                <w:rFonts w:hint="eastAsia" w:ascii="宋体" w:hAnsi="宋体"/>
                <w:sz w:val="18"/>
                <w:szCs w:val="18"/>
              </w:rPr>
              <w:t>0.3</w:t>
            </w:r>
          </w:p>
        </w:tc>
        <w:tc>
          <w:tcPr>
            <w:tcW w:w="495" w:type="pct"/>
            <w:noWrap w:val="0"/>
            <w:vAlign w:val="center"/>
          </w:tcPr>
          <w:p>
            <w:pPr>
              <w:jc w:val="center"/>
              <w:rPr>
                <w:rFonts w:hint="eastAsia" w:ascii="宋体" w:hAnsi="宋体"/>
                <w:sz w:val="18"/>
                <w:szCs w:val="18"/>
              </w:rPr>
            </w:pPr>
            <w:r>
              <w:rPr>
                <w:rFonts w:hint="eastAsia" w:ascii="宋体" w:hAnsi="宋体"/>
                <w:sz w:val="18"/>
                <w:szCs w:val="18"/>
              </w:rPr>
              <w:t>/</w:t>
            </w:r>
          </w:p>
        </w:tc>
        <w:tc>
          <w:tcPr>
            <w:tcW w:w="483" w:type="pct"/>
            <w:noWrap w:val="0"/>
            <w:vAlign w:val="center"/>
          </w:tcPr>
          <w:p>
            <w:pPr>
              <w:jc w:val="center"/>
              <w:rPr>
                <w:rFonts w:hint="eastAsia" w:ascii="宋体" w:hAnsi="宋体"/>
                <w:sz w:val="18"/>
                <w:szCs w:val="18"/>
              </w:rPr>
            </w:pPr>
            <w:r>
              <w:rPr>
                <w:rFonts w:hint="eastAsia" w:ascii="宋体" w:hAnsi="宋体"/>
                <w:sz w:val="18"/>
                <w:szCs w:val="18"/>
              </w:rPr>
              <w:t>0.7</w:t>
            </w:r>
          </w:p>
        </w:tc>
      </w:tr>
    </w:tbl>
    <w:p>
      <w:pPr>
        <w:textAlignment w:val="top"/>
        <w:rPr>
          <w:rFonts w:hint="eastAsia"/>
        </w:rPr>
      </w:pPr>
    </w:p>
    <w:p>
      <w:pPr>
        <w:textAlignment w:val="top"/>
      </w:pPr>
      <w:r>
        <w:rPr>
          <w:lang/>
        </w:rPr>
        <mc:AlternateContent>
          <mc:Choice Requires="wps">
            <w:drawing>
              <wp:anchor distT="0" distB="0" distL="114300" distR="114300" simplePos="0" relativeHeight="251665408" behindDoc="0" locked="0" layoutInCell="1" allowOverlap="1">
                <wp:simplePos x="0" y="0"/>
                <wp:positionH relativeFrom="column">
                  <wp:posOffset>557530</wp:posOffset>
                </wp:positionH>
                <wp:positionV relativeFrom="paragraph">
                  <wp:posOffset>100330</wp:posOffset>
                </wp:positionV>
                <wp:extent cx="4282440" cy="8890"/>
                <wp:effectExtent l="0" t="0" r="0" b="0"/>
                <wp:wrapNone/>
                <wp:docPr id="7" name="自选图形 43"/>
                <wp:cNvGraphicFramePr/>
                <a:graphic xmlns:a="http://schemas.openxmlformats.org/drawingml/2006/main">
                  <a:graphicData uri="http://schemas.microsoft.com/office/word/2010/wordprocessingShape">
                    <wps:wsp>
                      <wps:cNvCnPr/>
                      <wps:spPr>
                        <a:xfrm flipV="1">
                          <a:off x="0" y="0"/>
                          <a:ext cx="4282440" cy="889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自选图形 43" o:spid="_x0000_s1026" o:spt="32" type="#_x0000_t32" style="position:absolute;left:0pt;flip:y;margin-left:43.9pt;margin-top:7.9pt;height:0.7pt;width:337.2pt;z-index:251665408;mso-width-relative:page;mso-height-relative:page;" filled="f" stroked="t" coordsize="21600,21600" o:gfxdata="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nk52AAAAAgBAAAPAAAAAAAAAAEAIAAAACIAAABkcnMv&#10;ZG93bnJldi54bWxQSwECFAAUAAAACACHTuJAy5sv1QMCAADyAwAADgAAAAAAAAABACAAAAAnAQAA&#10;ZHJzL2Uyb0RvYy54bWxQSwUGAAAAAAYABgBZAQAAnAUAAAAA&#10;">
                <v:fill on="f" focussize="0,0"/>
                <v:stroke weight="1.25pt" color="#739CC3" joinstyle="round"/>
                <v:imagedata o:title=""/>
                <o:lock v:ext="edit" aspectratio="f"/>
              </v:shape>
            </w:pict>
          </mc:Fallback>
        </mc:AlternateContent>
      </w:r>
    </w:p>
    <w:sectPr>
      <w:headerReference r:id="rId8" w:type="default"/>
      <w:footerReference r:id="rId9" w:type="default"/>
      <w:type w:val="continuous"/>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fldChar w:fldCharType="begin"/>
    </w:r>
    <w:r>
      <w:instrText xml:space="preserve"> PAGE  \* MERGEFORMAT </w:instrText>
    </w:r>
    <w:r>
      <w:fldChar w:fldCharType="separate"/>
    </w:r>
    <w:r>
      <w:rPr>
        <w:lang/>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Fonts w:hint="eastAsia"/>
      </w:rPr>
    </w:pPr>
    <w:r>
      <w:rPr>
        <w:rStyle w:val="58"/>
        <w:kern w:val="2"/>
      </w:rPr>
      <w:fldChar w:fldCharType="begin"/>
    </w:r>
    <w:r>
      <w:rPr>
        <w:rStyle w:val="58"/>
        <w:kern w:val="2"/>
      </w:rPr>
      <w:instrText xml:space="preserve"> PAGE </w:instrText>
    </w:r>
    <w:r>
      <w:rPr>
        <w:rStyle w:val="58"/>
        <w:kern w:val="2"/>
      </w:rPr>
      <w:fldChar w:fldCharType="separate"/>
    </w:r>
    <w:r>
      <w:rPr>
        <w:rStyle w:val="58"/>
        <w:kern w:val="2"/>
        <w:lang/>
      </w:rPr>
      <w:t>5</w:t>
    </w:r>
    <w:r>
      <w:rPr>
        <w:rStyle w:val="58"/>
        <w:kern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t xml:space="preserve">Q/GDW </w:t>
    </w:r>
    <w:r>
      <w:rPr>
        <w:rFonts w:hint="eastAsia"/>
      </w:rPr>
      <w:t>XXXXX</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wordWrap w:val="0"/>
      <w:rPr>
        <w:rFonts w:hint="eastAsia"/>
      </w:rPr>
    </w:pPr>
    <w:r>
      <w:rPr>
        <w:rFonts w:hint="eastAsia"/>
      </w:rPr>
      <w:t>T</w:t>
    </w:r>
    <w:r>
      <w:t>/</w:t>
    </w:r>
    <w:r>
      <w:rPr>
        <w:rFonts w:hint="eastAsia"/>
      </w:rPr>
      <w:t>CSEE</w:t>
    </w:r>
    <w:r>
      <w:rPr>
        <w:rFonts w:hint="eastAsia" w:hAnsi="黑体"/>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jc w:val="both"/>
      <w:rPr>
        <w:rFonts w:hint="eastAsia"/>
      </w:rPr>
    </w:pPr>
    <w:r>
      <w:t>Q/</w:t>
    </w:r>
    <w:r>
      <w:rPr>
        <w:rFonts w:hint="eastAsia"/>
      </w:rPr>
      <w:t>GDW</w:t>
    </w:r>
    <w:r>
      <w:rPr>
        <w:rFonts w:hint="eastAsia" w:hAnsi="黑体"/>
      </w:rPr>
      <w:t>05 XXX</w:t>
    </w:r>
    <w:r>
      <w:rPr>
        <w:rFonts w:hAnsi="黑体"/>
      </w:rPr>
      <w:t>—</w:t>
    </w:r>
    <w:r>
      <w:rPr>
        <w:rFonts w:hint="eastAsia" w:hAnsi="黑体"/>
      </w:rPr>
      <w:t>2012-1XXXX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985" w:firstLine="0"/>
      </w:pPr>
      <w:rPr>
        <w:rFonts w:hint="eastAsia" w:ascii="黑体" w:hAnsi="Times New Roman" w:eastAsia="黑体"/>
        <w:b/>
        <w:i w:val="0"/>
        <w:sz w:val="21"/>
      </w:rPr>
    </w:lvl>
    <w:lvl w:ilvl="2" w:tentative="0">
      <w:start w:val="1"/>
      <w:numFmt w:val="decimal"/>
      <w:suff w:val="nothing"/>
      <w:lvlText w:val="%1%2.%3　"/>
      <w:lvlJc w:val="left"/>
      <w:pPr>
        <w:ind w:left="142" w:firstLine="0"/>
      </w:pPr>
      <w:rPr>
        <w:rFonts w:hint="default" w:ascii="Times New Roman" w:hAnsi="Times New Roman" w:eastAsia="黑体"/>
        <w:b w:val="0"/>
        <w:i w:val="0"/>
        <w:color w:val="auto"/>
        <w:sz w:val="21"/>
      </w:rPr>
    </w:lvl>
    <w:lvl w:ilvl="3" w:tentative="0">
      <w:start w:val="1"/>
      <w:numFmt w:val="decimal"/>
      <w:suff w:val="nothing"/>
      <w:lvlText w:val="%1%2.%3.%4　"/>
      <w:lvlJc w:val="left"/>
      <w:pPr>
        <w:ind w:left="567"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
      <w:suff w:val="nothing"/>
      <w:lvlText w:val="%1%2.%3　"/>
      <w:lvlJc w:val="left"/>
      <w:pPr>
        <w:ind w:left="0" w:firstLine="0"/>
      </w:pPr>
      <w:rPr>
        <w:rFonts w:hint="eastAsia" w:ascii="黑体" w:hAnsi="Times New Roman" w:eastAsia="黑体"/>
        <w:b w:val="0"/>
        <w:i w:val="0"/>
        <w:sz w:val="21"/>
      </w:rPr>
    </w:lvl>
    <w:lvl w:ilvl="3" w:tentative="0">
      <w:start w:val="1"/>
      <w:numFmt w:val="decimal"/>
      <w:pStyle w:val="128"/>
      <w:suff w:val="nothing"/>
      <w:lvlText w:val="%1%2.%3.%4　"/>
      <w:lvlJc w:val="left"/>
      <w:pPr>
        <w:ind w:left="0" w:firstLine="0"/>
      </w:pPr>
      <w:rPr>
        <w:rFonts w:hint="eastAsia" w:ascii="黑体" w:hAnsi="Times New Roman" w:eastAsia="黑体"/>
        <w:b w:val="0"/>
        <w:i w:val="0"/>
        <w:sz w:val="21"/>
      </w:rPr>
    </w:lvl>
    <w:lvl w:ilvl="4" w:tentative="0">
      <w:start w:val="1"/>
      <w:numFmt w:val="decimal"/>
      <w:pStyle w:val="129"/>
      <w:suff w:val="nothing"/>
      <w:lvlText w:val="%1%2.%3.%4.%5　"/>
      <w:lvlJc w:val="left"/>
      <w:pPr>
        <w:ind w:left="0" w:firstLine="0"/>
      </w:pPr>
      <w:rPr>
        <w:rFonts w:hint="eastAsia" w:ascii="黑体" w:hAnsi="Times New Roman" w:eastAsia="黑体"/>
        <w:b w:val="0"/>
        <w:i w:val="0"/>
        <w:sz w:val="21"/>
      </w:rPr>
    </w:lvl>
    <w:lvl w:ilvl="5" w:tentative="0">
      <w:start w:val="1"/>
      <w:numFmt w:val="decimal"/>
      <w:pStyle w:val="130"/>
      <w:suff w:val="nothing"/>
      <w:lvlText w:val="%1%2.%3.%4.%5.%6　"/>
      <w:lvlJc w:val="left"/>
      <w:pPr>
        <w:ind w:left="0" w:firstLine="0"/>
      </w:pPr>
      <w:rPr>
        <w:rFonts w:hint="eastAsia" w:ascii="黑体" w:hAnsi="Times New Roman" w:eastAsia="黑体"/>
        <w:b w:val="0"/>
        <w:i w:val="0"/>
        <w:sz w:val="21"/>
      </w:rPr>
    </w:lvl>
    <w:lvl w:ilvl="6" w:tentative="0">
      <w:start w:val="1"/>
      <w:numFmt w:val="decimal"/>
      <w:pStyle w:val="1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93C6778"/>
    <w:multiLevelType w:val="multilevel"/>
    <w:tmpl w:val="093C6778"/>
    <w:lvl w:ilvl="0" w:tentative="0">
      <w:start w:val="1"/>
      <w:numFmt w:val="decimal"/>
      <w:pStyle w:val="24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9ED6F4E"/>
    <w:multiLevelType w:val="multilevel"/>
    <w:tmpl w:val="09ED6F4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420"/>
        </w:tabs>
        <w:ind w:left="419" w:hanging="419"/>
      </w:pPr>
      <w:rPr>
        <w:rFonts w:hint="eastAsia" w:ascii="宋体" w:hAnsi="宋体" w:eastAsia="宋体"/>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AE367E9"/>
    <w:multiLevelType w:val="multilevel"/>
    <w:tmpl w:val="0AE367E9"/>
    <w:lvl w:ilvl="0" w:tentative="0">
      <w:start w:val="1"/>
      <w:numFmt w:val="none"/>
      <w:pStyle w:val="162"/>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DBF583A"/>
    <w:multiLevelType w:val="multilevel"/>
    <w:tmpl w:val="1DBF583A"/>
    <w:lvl w:ilvl="0" w:tentative="0">
      <w:start w:val="1"/>
      <w:numFmt w:val="decimal"/>
      <w:pStyle w:val="8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3"/>
      <w:suff w:val="space"/>
      <w:lvlText w:val="10.%3"/>
      <w:lvlJc w:val="left"/>
      <w:pPr>
        <w:ind w:left="440" w:hanging="440"/>
      </w:pPr>
      <w:rPr>
        <w:rFonts w:hint="eastAsia"/>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23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1FA319B"/>
    <w:multiLevelType w:val="multilevel"/>
    <w:tmpl w:val="21FA319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420"/>
        </w:tabs>
        <w:ind w:left="419" w:hanging="419"/>
      </w:pPr>
      <w:rPr>
        <w:rFonts w:hint="eastAsia" w:ascii="宋体" w:hAnsi="宋体" w:eastAsia="宋体"/>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264A17CC"/>
    <w:multiLevelType w:val="multilevel"/>
    <w:tmpl w:val="264A17CC"/>
    <w:lvl w:ilvl="0" w:tentative="0">
      <w:start w:val="1"/>
      <w:numFmt w:val="none"/>
      <w:pStyle w:val="181"/>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214"/>
      <w:suff w:val="nothing"/>
      <w:lvlText w:val="%1——"/>
      <w:lvlJc w:val="left"/>
      <w:pPr>
        <w:ind w:left="833" w:hanging="408"/>
      </w:pPr>
      <w:rPr>
        <w:rFonts w:hint="eastAsia"/>
      </w:rPr>
    </w:lvl>
    <w:lvl w:ilvl="1" w:tentative="0">
      <w:start w:val="1"/>
      <w:numFmt w:val="bullet"/>
      <w:pStyle w:val="215"/>
      <w:lvlText w:val=""/>
      <w:lvlJc w:val="left"/>
      <w:pPr>
        <w:tabs>
          <w:tab w:val="left" w:pos="760"/>
        </w:tabs>
        <w:ind w:left="1264" w:hanging="413"/>
      </w:pPr>
      <w:rPr>
        <w:rFonts w:hint="default" w:ascii="Symbol" w:hAnsi="Symbol"/>
        <w:color w:val="auto"/>
      </w:rPr>
    </w:lvl>
    <w:lvl w:ilvl="2" w:tentative="0">
      <w:start w:val="1"/>
      <w:numFmt w:val="bullet"/>
      <w:pStyle w:val="2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215617"/>
    <w:multiLevelType w:val="multilevel"/>
    <w:tmpl w:val="32215617"/>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71"/>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310DAA"/>
    <w:multiLevelType w:val="multilevel"/>
    <w:tmpl w:val="37310DAA"/>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3F486D9F"/>
    <w:multiLevelType w:val="multilevel"/>
    <w:tmpl w:val="3F486D9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07E65F9"/>
    <w:multiLevelType w:val="multilevel"/>
    <w:tmpl w:val="407E65F9"/>
    <w:lvl w:ilvl="0" w:tentative="0">
      <w:start w:val="1"/>
      <w:numFmt w:val="none"/>
      <w:pStyle w:val="15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pStyle w:val="244"/>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1A64E98"/>
    <w:multiLevelType w:val="multilevel"/>
    <w:tmpl w:val="41A64E98"/>
    <w:lvl w:ilvl="0" w:tentative="0">
      <w:start w:val="1"/>
      <w:numFmt w:val="decimal"/>
      <w:pStyle w:val="126"/>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42A3245C"/>
    <w:multiLevelType w:val="multilevel"/>
    <w:tmpl w:val="42A3245C"/>
    <w:lvl w:ilvl="0" w:tentative="0">
      <w:start w:val="1"/>
      <w:numFmt w:val="lowerLetter"/>
      <w:suff w:val="space"/>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44C50F90"/>
    <w:multiLevelType w:val="multilevel"/>
    <w:tmpl w:val="44C50F90"/>
    <w:lvl w:ilvl="0" w:tentative="0">
      <w:start w:val="1"/>
      <w:numFmt w:val="lowerLetter"/>
      <w:pStyle w:val="16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96E4D7B"/>
    <w:multiLevelType w:val="multilevel"/>
    <w:tmpl w:val="496E4D7B"/>
    <w:lvl w:ilvl="0" w:tentative="0">
      <w:start w:val="1"/>
      <w:numFmt w:val="none"/>
      <w:pStyle w:val="16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4AB66A0"/>
    <w:multiLevelType w:val="multilevel"/>
    <w:tmpl w:val="54AB66A0"/>
    <w:lvl w:ilvl="0" w:tentative="0">
      <w:start w:val="1"/>
      <w:numFmt w:val="decimal"/>
      <w:pStyle w:val="84"/>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4DC428E"/>
    <w:multiLevelType w:val="multilevel"/>
    <w:tmpl w:val="54DC428E"/>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557C2AF5"/>
    <w:multiLevelType w:val="multilevel"/>
    <w:tmpl w:val="557C2AF5"/>
    <w:lvl w:ilvl="0" w:tentative="0">
      <w:start w:val="1"/>
      <w:numFmt w:val="decimal"/>
      <w:pStyle w:val="1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3D771A7"/>
    <w:multiLevelType w:val="multilevel"/>
    <w:tmpl w:val="63D771A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46260FA"/>
    <w:multiLevelType w:val="multilevel"/>
    <w:tmpl w:val="646260FA"/>
    <w:lvl w:ilvl="0" w:tentative="0">
      <w:start w:val="1"/>
      <w:numFmt w:val="decimal"/>
      <w:pStyle w:val="16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6C07CD"/>
    <w:multiLevelType w:val="multilevel"/>
    <w:tmpl w:val="6D6C07CD"/>
    <w:lvl w:ilvl="0" w:tentative="0">
      <w:start w:val="1"/>
      <w:numFmt w:val="lowerLetter"/>
      <w:pStyle w:val="219"/>
      <w:lvlText w:val="%1)"/>
      <w:lvlJc w:val="left"/>
      <w:pPr>
        <w:tabs>
          <w:tab w:val="left" w:pos="839"/>
        </w:tabs>
        <w:ind w:left="839" w:hanging="419"/>
      </w:pPr>
      <w:rPr>
        <w:rFonts w:hint="eastAsia" w:ascii="宋体" w:eastAsia="宋体"/>
        <w:b w:val="0"/>
        <w:i w:val="0"/>
        <w:sz w:val="21"/>
      </w:rPr>
    </w:lvl>
    <w:lvl w:ilvl="1" w:tentative="0">
      <w:start w:val="1"/>
      <w:numFmt w:val="decimal"/>
      <w:pStyle w:val="21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105"/>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72"/>
      <w:suff w:val="nothing"/>
      <w:lvlText w:val="%1%2 "/>
      <w:lvlJc w:val="left"/>
      <w:pPr>
        <w:ind w:left="0" w:firstLine="0"/>
      </w:pPr>
      <w:rPr>
        <w:rFonts w:hint="eastAsia" w:ascii="黑体" w:hAnsi="Times New Roman" w:eastAsia="黑体"/>
        <w:b/>
        <w:i w:val="0"/>
        <w:sz w:val="28"/>
      </w:rPr>
    </w:lvl>
    <w:lvl w:ilvl="2" w:tentative="0">
      <w:start w:val="1"/>
      <w:numFmt w:val="decimal"/>
      <w:pStyle w:val="173"/>
      <w:suff w:val="nothing"/>
      <w:lvlText w:val="%1%2.%3　"/>
      <w:lvlJc w:val="left"/>
      <w:pPr>
        <w:ind w:left="0" w:firstLine="0"/>
      </w:pPr>
      <w:rPr>
        <w:rFonts w:hint="eastAsia" w:ascii="黑体" w:hAnsi="Times New Roman" w:eastAsia="黑体"/>
        <w:b/>
        <w:i w:val="0"/>
        <w:sz w:val="21"/>
      </w:rPr>
    </w:lvl>
    <w:lvl w:ilvl="3" w:tentative="0">
      <w:start w:val="1"/>
      <w:numFmt w:val="decimal"/>
      <w:pStyle w:val="174"/>
      <w:suff w:val="nothing"/>
      <w:lvlText w:val="%1%2.%3.%4　"/>
      <w:lvlJc w:val="left"/>
      <w:pPr>
        <w:ind w:left="0" w:firstLine="0"/>
      </w:pPr>
      <w:rPr>
        <w:rFonts w:hint="eastAsia" w:ascii="黑体" w:hAnsi="Times New Roman" w:eastAsia="黑体"/>
        <w:b/>
        <w:i w:val="0"/>
        <w:sz w:val="21"/>
      </w:rPr>
    </w:lvl>
    <w:lvl w:ilvl="4" w:tentative="0">
      <w:start w:val="1"/>
      <w:numFmt w:val="decimal"/>
      <w:pStyle w:val="175"/>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176"/>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177"/>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179"/>
      <w:lvlText w:val="    %1%8"/>
      <w:lvlJc w:val="left"/>
      <w:pPr>
        <w:tabs>
          <w:tab w:val="left" w:pos="720"/>
        </w:tabs>
        <w:ind w:left="0" w:firstLine="0"/>
      </w:pPr>
      <w:rPr>
        <w:rFonts w:hint="eastAsia" w:ascii="黑体" w:eastAsia="黑体"/>
        <w:b/>
        <w:i w:val="0"/>
        <w:sz w:val="21"/>
      </w:rPr>
    </w:lvl>
    <w:lvl w:ilvl="8" w:tentative="0">
      <w:start w:val="1"/>
      <w:numFmt w:val="decimal"/>
      <w:lvlRestart w:val="2"/>
      <w:pStyle w:val="178"/>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15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1"/>
  </w:num>
  <w:num w:numId="2">
    <w:abstractNumId w:val="6"/>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5"/>
  </w:num>
  <w:num w:numId="7">
    <w:abstractNumId w:val="22"/>
  </w:num>
  <w:num w:numId="8">
    <w:abstractNumId w:val="9"/>
  </w:num>
  <w:num w:numId="9">
    <w:abstractNumId w:val="27"/>
  </w:num>
  <w:num w:numId="10">
    <w:abstractNumId w:val="15"/>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num>
  <w:num w:numId="15">
    <w:abstractNumId w:val="4"/>
  </w:num>
  <w:num w:numId="16">
    <w:abstractNumId w:val="24"/>
  </w:num>
  <w:num w:numId="17">
    <w:abstractNumId w:val="18"/>
  </w:num>
  <w:num w:numId="18">
    <w:abstractNumId w:val="11"/>
  </w:num>
  <w:num w:numId="19">
    <w:abstractNumId w:val="28"/>
  </w:num>
  <w:num w:numId="20">
    <w:abstractNumId w:val="8"/>
  </w:num>
  <w:num w:numId="21">
    <w:abstractNumId w:val="10"/>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 w:ilvl="0" w:tentative="1">
        <w:start w:val="1"/>
        <w:numFmt w:val="none"/>
        <w:suff w:val="nothing"/>
        <w:lvlText w:val="%1注："/>
        <w:lvlJc w:val="left"/>
        <w:pPr>
          <w:ind w:left="714" w:hanging="351"/>
        </w:pPr>
        <w:rPr>
          <w:rFonts w:hint="eastAsia" w:ascii="黑体" w:hAnsi="Times New Roman" w:eastAsia="黑体"/>
          <w:b w:val="0"/>
          <w:i w:val="0"/>
          <w:sz w:val="18"/>
          <w:vertAlign w:val="baseline"/>
        </w:rPr>
      </w:lvl>
    </w:lvlOverride>
    <w:lvlOverride w:ilvl="1">
      <w:lvl w:ilvl="1" w:tentative="1">
        <w:start w:val="1"/>
        <w:numFmt w:val="lowerLetter"/>
        <w:lvlText w:val="%2)"/>
        <w:lvlJc w:val="left"/>
        <w:pPr>
          <w:tabs>
            <w:tab w:val="left" w:pos="1140"/>
          </w:tabs>
          <w:ind w:left="726" w:hanging="363"/>
        </w:pPr>
        <w:rPr>
          <w:rFonts w:hint="eastAsia"/>
        </w:rPr>
      </w:lvl>
    </w:lvlOverride>
    <w:lvlOverride w:ilvl="2">
      <w:lvl w:ilvl="2" w:tentative="1">
        <w:start w:val="1"/>
        <w:numFmt w:val="lowerRoman"/>
        <w:lvlText w:val="%3."/>
        <w:lvlJc w:val="right"/>
        <w:pPr>
          <w:tabs>
            <w:tab w:val="left" w:pos="1140"/>
          </w:tabs>
          <w:ind w:left="726" w:hanging="363"/>
        </w:pPr>
        <w:rPr>
          <w:rFonts w:hint="eastAsia"/>
        </w:rPr>
      </w:lvl>
    </w:lvlOverride>
    <w:lvlOverride w:ilvl="3">
      <w:lvl w:ilvl="3" w:tentative="1">
        <w:start w:val="1"/>
        <w:numFmt w:val="decimal"/>
        <w:lvlText w:val="%4."/>
        <w:lvlJc w:val="left"/>
        <w:pPr>
          <w:tabs>
            <w:tab w:val="left" w:pos="1140"/>
          </w:tabs>
          <w:ind w:left="726" w:hanging="363"/>
        </w:pPr>
        <w:rPr>
          <w:rFonts w:hint="eastAsia"/>
        </w:rPr>
      </w:lvl>
    </w:lvlOverride>
    <w:lvlOverride w:ilvl="4">
      <w:lvl w:ilvl="4" w:tentative="1">
        <w:start w:val="1"/>
        <w:numFmt w:val="lowerLetter"/>
        <w:lvlText w:val="%5)"/>
        <w:lvlJc w:val="left"/>
        <w:pPr>
          <w:tabs>
            <w:tab w:val="left" w:pos="1140"/>
          </w:tabs>
          <w:ind w:left="726" w:hanging="363"/>
        </w:pPr>
        <w:rPr>
          <w:rFonts w:hint="eastAsia"/>
        </w:rPr>
      </w:lvl>
    </w:lvlOverride>
    <w:lvlOverride w:ilvl="5">
      <w:lvl w:ilvl="5" w:tentative="1">
        <w:start w:val="1"/>
        <w:numFmt w:val="lowerRoman"/>
        <w:lvlText w:val="%6."/>
        <w:lvlJc w:val="right"/>
        <w:pPr>
          <w:tabs>
            <w:tab w:val="left" w:pos="1140"/>
          </w:tabs>
          <w:ind w:left="726" w:hanging="363"/>
        </w:pPr>
        <w:rPr>
          <w:rFonts w:hint="eastAsia"/>
        </w:rPr>
      </w:lvl>
    </w:lvlOverride>
    <w:lvlOverride w:ilvl="6">
      <w:lvl w:ilvl="6" w:tentative="1">
        <w:start w:val="1"/>
        <w:numFmt w:val="decimal"/>
        <w:lvlText w:val="%7."/>
        <w:lvlJc w:val="left"/>
        <w:pPr>
          <w:tabs>
            <w:tab w:val="left" w:pos="1140"/>
          </w:tabs>
          <w:ind w:left="726" w:hanging="363"/>
        </w:pPr>
        <w:rPr>
          <w:rFonts w:hint="eastAsia"/>
        </w:rPr>
      </w:lvl>
    </w:lvlOverride>
    <w:lvlOverride w:ilvl="7">
      <w:lvl w:ilvl="7" w:tentative="1">
        <w:start w:val="1"/>
        <w:numFmt w:val="lowerLetter"/>
        <w:lvlText w:val="%8)"/>
        <w:lvlJc w:val="left"/>
        <w:pPr>
          <w:tabs>
            <w:tab w:val="left" w:pos="1140"/>
          </w:tabs>
          <w:ind w:left="726" w:hanging="363"/>
        </w:pPr>
        <w:rPr>
          <w:rFonts w:hint="eastAsia"/>
        </w:rPr>
      </w:lvl>
    </w:lvlOverride>
    <w:lvlOverride w:ilvl="8">
      <w:lvl w:ilvl="8" w:tentative="1">
        <w:start w:val="1"/>
        <w:numFmt w:val="lowerRoman"/>
        <w:lvlText w:val="%9."/>
        <w:lvlJc w:val="right"/>
        <w:pPr>
          <w:tabs>
            <w:tab w:val="left" w:pos="1140"/>
          </w:tabs>
          <w:ind w:left="726" w:hanging="363"/>
        </w:pPr>
        <w:rPr>
          <w:rFonts w:hint="eastAsia"/>
        </w:rPr>
      </w:lvl>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7"/>
  </w:num>
  <w:num w:numId="3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DC"/>
    <w:rsid w:val="00015674"/>
    <w:rsid w:val="00023C6F"/>
    <w:rsid w:val="000263E3"/>
    <w:rsid w:val="000408B0"/>
    <w:rsid w:val="00045344"/>
    <w:rsid w:val="00053090"/>
    <w:rsid w:val="0005346B"/>
    <w:rsid w:val="00054368"/>
    <w:rsid w:val="000624C8"/>
    <w:rsid w:val="00063830"/>
    <w:rsid w:val="0007115B"/>
    <w:rsid w:val="000851E4"/>
    <w:rsid w:val="00087312"/>
    <w:rsid w:val="00093B48"/>
    <w:rsid w:val="000A1F38"/>
    <w:rsid w:val="000A5BB4"/>
    <w:rsid w:val="000B4B88"/>
    <w:rsid w:val="000D3E37"/>
    <w:rsid w:val="000F7F2F"/>
    <w:rsid w:val="0010115B"/>
    <w:rsid w:val="00102FE6"/>
    <w:rsid w:val="00110E93"/>
    <w:rsid w:val="00117F39"/>
    <w:rsid w:val="001260C8"/>
    <w:rsid w:val="0012627D"/>
    <w:rsid w:val="0014213D"/>
    <w:rsid w:val="0015305A"/>
    <w:rsid w:val="00154C7F"/>
    <w:rsid w:val="00161ABB"/>
    <w:rsid w:val="00176352"/>
    <w:rsid w:val="001763B9"/>
    <w:rsid w:val="00176ABB"/>
    <w:rsid w:val="001A1D13"/>
    <w:rsid w:val="001A6CCB"/>
    <w:rsid w:val="001B2406"/>
    <w:rsid w:val="001B360B"/>
    <w:rsid w:val="001B47FB"/>
    <w:rsid w:val="001C1844"/>
    <w:rsid w:val="001C2CF5"/>
    <w:rsid w:val="001D61AD"/>
    <w:rsid w:val="001F4AA4"/>
    <w:rsid w:val="00204B80"/>
    <w:rsid w:val="0022031C"/>
    <w:rsid w:val="00231A7E"/>
    <w:rsid w:val="002568B3"/>
    <w:rsid w:val="00261A83"/>
    <w:rsid w:val="00263F55"/>
    <w:rsid w:val="00282674"/>
    <w:rsid w:val="00284F26"/>
    <w:rsid w:val="002A1AC4"/>
    <w:rsid w:val="002B296C"/>
    <w:rsid w:val="002B2F8E"/>
    <w:rsid w:val="002B570A"/>
    <w:rsid w:val="002C4BFE"/>
    <w:rsid w:val="002D2C7C"/>
    <w:rsid w:val="002D2DD2"/>
    <w:rsid w:val="002E3F7C"/>
    <w:rsid w:val="00302EEC"/>
    <w:rsid w:val="003053FE"/>
    <w:rsid w:val="00315E0F"/>
    <w:rsid w:val="00322574"/>
    <w:rsid w:val="0032282D"/>
    <w:rsid w:val="00322B68"/>
    <w:rsid w:val="00324368"/>
    <w:rsid w:val="00326617"/>
    <w:rsid w:val="00326ED3"/>
    <w:rsid w:val="00346DE1"/>
    <w:rsid w:val="00354730"/>
    <w:rsid w:val="00362133"/>
    <w:rsid w:val="003711AA"/>
    <w:rsid w:val="00380183"/>
    <w:rsid w:val="003A02B3"/>
    <w:rsid w:val="003A276C"/>
    <w:rsid w:val="003B12C8"/>
    <w:rsid w:val="003C14FC"/>
    <w:rsid w:val="003C6040"/>
    <w:rsid w:val="003C6EFB"/>
    <w:rsid w:val="003F2202"/>
    <w:rsid w:val="003F66F9"/>
    <w:rsid w:val="0040409B"/>
    <w:rsid w:val="00416A87"/>
    <w:rsid w:val="004222FC"/>
    <w:rsid w:val="0043359B"/>
    <w:rsid w:val="00436568"/>
    <w:rsid w:val="00445C71"/>
    <w:rsid w:val="00463813"/>
    <w:rsid w:val="004705AE"/>
    <w:rsid w:val="00483BF6"/>
    <w:rsid w:val="0049233D"/>
    <w:rsid w:val="004A087B"/>
    <w:rsid w:val="004A42DB"/>
    <w:rsid w:val="004C142C"/>
    <w:rsid w:val="004C5CC0"/>
    <w:rsid w:val="004D2344"/>
    <w:rsid w:val="004D7E8C"/>
    <w:rsid w:val="004E3456"/>
    <w:rsid w:val="004E43F1"/>
    <w:rsid w:val="004F6810"/>
    <w:rsid w:val="005237F8"/>
    <w:rsid w:val="00531CBF"/>
    <w:rsid w:val="0053533C"/>
    <w:rsid w:val="0054084E"/>
    <w:rsid w:val="00540E4A"/>
    <w:rsid w:val="0055256E"/>
    <w:rsid w:val="00553528"/>
    <w:rsid w:val="00557AB4"/>
    <w:rsid w:val="0056137E"/>
    <w:rsid w:val="00563E68"/>
    <w:rsid w:val="00570CB4"/>
    <w:rsid w:val="005727EC"/>
    <w:rsid w:val="0057382A"/>
    <w:rsid w:val="00595A12"/>
    <w:rsid w:val="00597B83"/>
    <w:rsid w:val="005A6585"/>
    <w:rsid w:val="005B544D"/>
    <w:rsid w:val="005D5288"/>
    <w:rsid w:val="005E17C3"/>
    <w:rsid w:val="005F6468"/>
    <w:rsid w:val="00600C13"/>
    <w:rsid w:val="00605246"/>
    <w:rsid w:val="0062780B"/>
    <w:rsid w:val="00633675"/>
    <w:rsid w:val="00637B0A"/>
    <w:rsid w:val="00665A70"/>
    <w:rsid w:val="00672D5A"/>
    <w:rsid w:val="00677A2C"/>
    <w:rsid w:val="00685366"/>
    <w:rsid w:val="006A658B"/>
    <w:rsid w:val="006D2C6E"/>
    <w:rsid w:val="006D7284"/>
    <w:rsid w:val="007061F4"/>
    <w:rsid w:val="0071447B"/>
    <w:rsid w:val="007169D4"/>
    <w:rsid w:val="00720CB4"/>
    <w:rsid w:val="00731D62"/>
    <w:rsid w:val="00741300"/>
    <w:rsid w:val="00744240"/>
    <w:rsid w:val="00750DA9"/>
    <w:rsid w:val="00755783"/>
    <w:rsid w:val="007626D3"/>
    <w:rsid w:val="00773303"/>
    <w:rsid w:val="0078275B"/>
    <w:rsid w:val="007969DD"/>
    <w:rsid w:val="007A0E06"/>
    <w:rsid w:val="007D3201"/>
    <w:rsid w:val="007E1FDC"/>
    <w:rsid w:val="007E3469"/>
    <w:rsid w:val="007F26CB"/>
    <w:rsid w:val="007F3B70"/>
    <w:rsid w:val="008162A2"/>
    <w:rsid w:val="00822EC7"/>
    <w:rsid w:val="00837F3F"/>
    <w:rsid w:val="00851531"/>
    <w:rsid w:val="00862ECA"/>
    <w:rsid w:val="008653C8"/>
    <w:rsid w:val="00875DC7"/>
    <w:rsid w:val="00876D04"/>
    <w:rsid w:val="00883A32"/>
    <w:rsid w:val="00890B5B"/>
    <w:rsid w:val="00892467"/>
    <w:rsid w:val="008928D4"/>
    <w:rsid w:val="008A4550"/>
    <w:rsid w:val="008A7504"/>
    <w:rsid w:val="008C03A7"/>
    <w:rsid w:val="008C5854"/>
    <w:rsid w:val="008D12E7"/>
    <w:rsid w:val="008D1522"/>
    <w:rsid w:val="008E1D07"/>
    <w:rsid w:val="008E59EC"/>
    <w:rsid w:val="008F1ED2"/>
    <w:rsid w:val="008F635C"/>
    <w:rsid w:val="0090169C"/>
    <w:rsid w:val="0090587A"/>
    <w:rsid w:val="00912780"/>
    <w:rsid w:val="00921ED4"/>
    <w:rsid w:val="00930A26"/>
    <w:rsid w:val="00933F97"/>
    <w:rsid w:val="009349A6"/>
    <w:rsid w:val="0094226D"/>
    <w:rsid w:val="00955A63"/>
    <w:rsid w:val="009606BC"/>
    <w:rsid w:val="00961152"/>
    <w:rsid w:val="009806B9"/>
    <w:rsid w:val="00980B01"/>
    <w:rsid w:val="00990208"/>
    <w:rsid w:val="00996A25"/>
    <w:rsid w:val="009A7CF8"/>
    <w:rsid w:val="009C0025"/>
    <w:rsid w:val="009C4EEB"/>
    <w:rsid w:val="009C75C5"/>
    <w:rsid w:val="009E41E4"/>
    <w:rsid w:val="009E766A"/>
    <w:rsid w:val="009F5F79"/>
    <w:rsid w:val="00A02665"/>
    <w:rsid w:val="00A0683F"/>
    <w:rsid w:val="00A07A69"/>
    <w:rsid w:val="00A16D4D"/>
    <w:rsid w:val="00A20704"/>
    <w:rsid w:val="00A326D5"/>
    <w:rsid w:val="00A33375"/>
    <w:rsid w:val="00A64453"/>
    <w:rsid w:val="00A6610D"/>
    <w:rsid w:val="00A67195"/>
    <w:rsid w:val="00A75601"/>
    <w:rsid w:val="00A80C51"/>
    <w:rsid w:val="00A83EF3"/>
    <w:rsid w:val="00A85E35"/>
    <w:rsid w:val="00A8633E"/>
    <w:rsid w:val="00A868C8"/>
    <w:rsid w:val="00A86FA3"/>
    <w:rsid w:val="00AA26B0"/>
    <w:rsid w:val="00AA6CE9"/>
    <w:rsid w:val="00AE031E"/>
    <w:rsid w:val="00AE2D97"/>
    <w:rsid w:val="00AE4BC6"/>
    <w:rsid w:val="00AF0395"/>
    <w:rsid w:val="00AF05FC"/>
    <w:rsid w:val="00AF3B07"/>
    <w:rsid w:val="00AF4702"/>
    <w:rsid w:val="00B101BB"/>
    <w:rsid w:val="00B11AFD"/>
    <w:rsid w:val="00B15619"/>
    <w:rsid w:val="00B22D3A"/>
    <w:rsid w:val="00B33380"/>
    <w:rsid w:val="00B349BC"/>
    <w:rsid w:val="00B45B4C"/>
    <w:rsid w:val="00B535A5"/>
    <w:rsid w:val="00BA18F6"/>
    <w:rsid w:val="00BA34F1"/>
    <w:rsid w:val="00BC0B61"/>
    <w:rsid w:val="00BC3C5A"/>
    <w:rsid w:val="00BC65AC"/>
    <w:rsid w:val="00BD063B"/>
    <w:rsid w:val="00BE0F91"/>
    <w:rsid w:val="00BE200B"/>
    <w:rsid w:val="00BE42F1"/>
    <w:rsid w:val="00BF2F7C"/>
    <w:rsid w:val="00C00696"/>
    <w:rsid w:val="00C21ADE"/>
    <w:rsid w:val="00C259E0"/>
    <w:rsid w:val="00C369E2"/>
    <w:rsid w:val="00C3728C"/>
    <w:rsid w:val="00C3764A"/>
    <w:rsid w:val="00C4215B"/>
    <w:rsid w:val="00C451BA"/>
    <w:rsid w:val="00C51DAC"/>
    <w:rsid w:val="00C56C64"/>
    <w:rsid w:val="00C62B7B"/>
    <w:rsid w:val="00C6372A"/>
    <w:rsid w:val="00C87362"/>
    <w:rsid w:val="00C935D1"/>
    <w:rsid w:val="00CA08DB"/>
    <w:rsid w:val="00CA2A6C"/>
    <w:rsid w:val="00CD5EE0"/>
    <w:rsid w:val="00CE2213"/>
    <w:rsid w:val="00CF16D0"/>
    <w:rsid w:val="00CF20F0"/>
    <w:rsid w:val="00CF7ACD"/>
    <w:rsid w:val="00D15928"/>
    <w:rsid w:val="00D23697"/>
    <w:rsid w:val="00D25570"/>
    <w:rsid w:val="00D33A36"/>
    <w:rsid w:val="00D53956"/>
    <w:rsid w:val="00D570AA"/>
    <w:rsid w:val="00D645B6"/>
    <w:rsid w:val="00D75EE8"/>
    <w:rsid w:val="00D8338B"/>
    <w:rsid w:val="00D95639"/>
    <w:rsid w:val="00D9614F"/>
    <w:rsid w:val="00DB2146"/>
    <w:rsid w:val="00DB6EC6"/>
    <w:rsid w:val="00DC1492"/>
    <w:rsid w:val="00DC2453"/>
    <w:rsid w:val="00DD2D5F"/>
    <w:rsid w:val="00DE0415"/>
    <w:rsid w:val="00DE5EE5"/>
    <w:rsid w:val="00DE61DE"/>
    <w:rsid w:val="00E259C3"/>
    <w:rsid w:val="00E33C4B"/>
    <w:rsid w:val="00E40A54"/>
    <w:rsid w:val="00E5345F"/>
    <w:rsid w:val="00E7374E"/>
    <w:rsid w:val="00E773AE"/>
    <w:rsid w:val="00E87A60"/>
    <w:rsid w:val="00EC3AF5"/>
    <w:rsid w:val="00EC530A"/>
    <w:rsid w:val="00EF21F1"/>
    <w:rsid w:val="00EF3647"/>
    <w:rsid w:val="00F0013E"/>
    <w:rsid w:val="00F01BB9"/>
    <w:rsid w:val="00F12B9A"/>
    <w:rsid w:val="00F47DCD"/>
    <w:rsid w:val="00F51D1A"/>
    <w:rsid w:val="00F55F4F"/>
    <w:rsid w:val="00F605E0"/>
    <w:rsid w:val="00F75A9B"/>
    <w:rsid w:val="00F81154"/>
    <w:rsid w:val="00F96ABA"/>
    <w:rsid w:val="00F96D0F"/>
    <w:rsid w:val="00F9731E"/>
    <w:rsid w:val="00FC6023"/>
    <w:rsid w:val="00FD7553"/>
    <w:rsid w:val="00FE16B5"/>
    <w:rsid w:val="00FE2E0C"/>
    <w:rsid w:val="00FF35A7"/>
    <w:rsid w:val="00FF37C0"/>
    <w:rsid w:val="00FF3E7D"/>
    <w:rsid w:val="00FF60D4"/>
    <w:rsid w:val="00FF658E"/>
    <w:rsid w:val="313B75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4"/>
    <w:qFormat/>
    <w:uiPriority w:val="0"/>
    <w:pPr>
      <w:keepNext/>
      <w:keepLines/>
      <w:spacing w:before="260" w:after="260" w:line="416" w:lineRule="auto"/>
      <w:ind w:firstLineChars="200"/>
      <w:outlineLvl w:val="1"/>
    </w:pPr>
    <w:rPr>
      <w:rFonts w:ascii="Arial" w:hAnsi="Arial" w:eastAsia="黑体"/>
      <w:b/>
      <w:bCs/>
      <w:sz w:val="32"/>
      <w:szCs w:val="32"/>
    </w:rPr>
  </w:style>
  <w:style w:type="paragraph" w:styleId="4">
    <w:name w:val="heading 3"/>
    <w:basedOn w:val="1"/>
    <w:next w:val="1"/>
    <w:link w:val="135"/>
    <w:qFormat/>
    <w:uiPriority w:val="0"/>
    <w:pPr>
      <w:keepNext/>
      <w:keepLines/>
      <w:spacing w:before="260" w:after="260" w:line="416" w:lineRule="auto"/>
      <w:ind w:firstLineChars="200"/>
      <w:outlineLvl w:val="2"/>
    </w:pPr>
    <w:rPr>
      <w:b/>
      <w:bCs/>
      <w:sz w:val="32"/>
      <w:szCs w:val="32"/>
    </w:rPr>
  </w:style>
  <w:style w:type="paragraph" w:styleId="5">
    <w:name w:val="heading 4"/>
    <w:basedOn w:val="1"/>
    <w:next w:val="1"/>
    <w:link w:val="136"/>
    <w:qFormat/>
    <w:uiPriority w:val="0"/>
    <w:pPr>
      <w:keepNext/>
      <w:keepLines/>
      <w:spacing w:before="280" w:after="290" w:line="376" w:lineRule="auto"/>
      <w:ind w:firstLineChars="200"/>
      <w:outlineLvl w:val="3"/>
    </w:pPr>
    <w:rPr>
      <w:rFonts w:ascii="Arial" w:hAnsi="Arial" w:eastAsia="黑体"/>
      <w:b/>
      <w:bCs/>
      <w:sz w:val="28"/>
      <w:szCs w:val="28"/>
    </w:rPr>
  </w:style>
  <w:style w:type="paragraph" w:styleId="6">
    <w:name w:val="heading 5"/>
    <w:basedOn w:val="1"/>
    <w:next w:val="1"/>
    <w:link w:val="137"/>
    <w:qFormat/>
    <w:uiPriority w:val="0"/>
    <w:pPr>
      <w:keepNext/>
      <w:keepLines/>
      <w:spacing w:before="280" w:after="290" w:line="376" w:lineRule="auto"/>
      <w:ind w:firstLineChars="200"/>
      <w:outlineLvl w:val="4"/>
    </w:pPr>
    <w:rPr>
      <w:b/>
      <w:bCs/>
      <w:sz w:val="28"/>
      <w:szCs w:val="28"/>
    </w:rPr>
  </w:style>
  <w:style w:type="paragraph" w:styleId="7">
    <w:name w:val="heading 6"/>
    <w:basedOn w:val="1"/>
    <w:next w:val="1"/>
    <w:link w:val="138"/>
    <w:qFormat/>
    <w:uiPriority w:val="0"/>
    <w:pPr>
      <w:keepNext/>
      <w:keepLines/>
      <w:spacing w:before="240" w:after="64" w:line="320" w:lineRule="auto"/>
      <w:ind w:firstLine="200" w:firstLineChars="200"/>
      <w:outlineLvl w:val="5"/>
    </w:pPr>
    <w:rPr>
      <w:rFonts w:ascii="Arial" w:hAnsi="Arial" w:eastAsia="黑体"/>
      <w:b/>
      <w:bCs/>
      <w:sz w:val="24"/>
      <w:szCs w:val="24"/>
    </w:rPr>
  </w:style>
  <w:style w:type="paragraph" w:styleId="8">
    <w:name w:val="heading 7"/>
    <w:basedOn w:val="1"/>
    <w:next w:val="1"/>
    <w:link w:val="139"/>
    <w:qFormat/>
    <w:uiPriority w:val="0"/>
    <w:pPr>
      <w:keepNext/>
      <w:keepLines/>
      <w:spacing w:before="240" w:after="64" w:line="320" w:lineRule="auto"/>
      <w:ind w:firstLine="200" w:firstLineChars="200"/>
      <w:outlineLvl w:val="6"/>
    </w:pPr>
    <w:rPr>
      <w:b/>
      <w:bCs/>
      <w:sz w:val="24"/>
      <w:szCs w:val="24"/>
    </w:rPr>
  </w:style>
  <w:style w:type="paragraph" w:styleId="9">
    <w:name w:val="heading 8"/>
    <w:basedOn w:val="1"/>
    <w:next w:val="1"/>
    <w:link w:val="140"/>
    <w:qFormat/>
    <w:uiPriority w:val="0"/>
    <w:pPr>
      <w:keepNext/>
      <w:keepLines/>
      <w:spacing w:before="240" w:after="64" w:line="320" w:lineRule="auto"/>
      <w:ind w:firstLine="200" w:firstLineChars="200"/>
      <w:outlineLvl w:val="7"/>
    </w:pPr>
    <w:rPr>
      <w:rFonts w:ascii="Arial" w:hAnsi="Arial" w:eastAsia="黑体"/>
      <w:sz w:val="24"/>
      <w:szCs w:val="24"/>
    </w:rPr>
  </w:style>
  <w:style w:type="paragraph" w:styleId="10">
    <w:name w:val="heading 9"/>
    <w:basedOn w:val="1"/>
    <w:next w:val="1"/>
    <w:link w:val="141"/>
    <w:qFormat/>
    <w:uiPriority w:val="0"/>
    <w:pPr>
      <w:keepNext/>
      <w:keepLines/>
      <w:spacing w:before="240" w:after="64" w:line="320" w:lineRule="auto"/>
      <w:ind w:firstLine="200" w:firstLineChars="200"/>
      <w:outlineLvl w:val="8"/>
    </w:pPr>
    <w:rPr>
      <w:rFonts w:ascii="Arial" w:hAnsi="Arial" w:eastAsia="黑体"/>
      <w:szCs w:val="21"/>
    </w:rPr>
  </w:style>
  <w:style w:type="character" w:default="1" w:styleId="55">
    <w:name w:val="Default Paragraph Font"/>
    <w:uiPriority w:val="0"/>
  </w:style>
  <w:style w:type="table" w:default="1" w:styleId="53">
    <w:name w:val="Normal Table"/>
    <w:semiHidden/>
    <w:unhideWhenUsed/>
    <w:uiPriority w:val="99"/>
    <w:tblPr>
      <w:tblStyle w:val="53"/>
      <w:tblCellMar>
        <w:top w:w="0" w:type="dxa"/>
        <w:left w:w="108" w:type="dxa"/>
        <w:bottom w:w="0" w:type="dxa"/>
        <w:right w:w="108" w:type="dxa"/>
      </w:tblCellMar>
    </w:tblPr>
    <w:trPr>
      <w:wBefore w:w="0" w:type="dxa"/>
    </w:trPr>
  </w:style>
  <w:style w:type="paragraph" w:styleId="11">
    <w:name w:val="toc 7"/>
    <w:basedOn w:val="1"/>
    <w:next w:val="1"/>
    <w:unhideWhenUsed/>
    <w:uiPriority w:val="39"/>
    <w:pPr>
      <w:ind w:left="1260"/>
      <w:jc w:val="left"/>
    </w:pPr>
    <w:rPr>
      <w:rFonts w:ascii="等线" w:eastAsia="等线"/>
      <w:sz w:val="18"/>
      <w:szCs w:val="18"/>
    </w:rPr>
  </w:style>
  <w:style w:type="paragraph" w:styleId="12">
    <w:name w:val="index 8"/>
    <w:basedOn w:val="1"/>
    <w:next w:val="1"/>
    <w:uiPriority w:val="0"/>
    <w:pPr>
      <w:ind w:left="1680" w:hanging="210"/>
      <w:jc w:val="left"/>
    </w:pPr>
    <w:rPr>
      <w:rFonts w:ascii="Calibri" w:hAnsi="Calibri"/>
      <w:sz w:val="20"/>
    </w:rPr>
  </w:style>
  <w:style w:type="paragraph" w:styleId="13">
    <w:name w:val="Normal Indent"/>
    <w:basedOn w:val="1"/>
    <w:qFormat/>
    <w:uiPriority w:val="0"/>
    <w:pPr>
      <w:spacing w:before="120" w:after="120" w:line="400" w:lineRule="exact"/>
      <w:ind w:firstLine="420" w:firstLineChars="200"/>
    </w:pPr>
    <w:rPr>
      <w:rFonts w:ascii="Arial" w:hAnsi="Arial"/>
      <w:sz w:val="24"/>
    </w:rPr>
  </w:style>
  <w:style w:type="paragraph" w:styleId="14">
    <w:name w:val="caption"/>
    <w:basedOn w:val="1"/>
    <w:next w:val="1"/>
    <w:qFormat/>
    <w:uiPriority w:val="0"/>
    <w:pPr>
      <w:ind w:firstLine="200" w:firstLineChars="200"/>
    </w:pPr>
    <w:rPr>
      <w:rFonts w:ascii="宋体" w:hAnsi="Arial" w:cs="Arial"/>
    </w:rPr>
  </w:style>
  <w:style w:type="paragraph" w:styleId="15">
    <w:name w:val="index 5"/>
    <w:basedOn w:val="1"/>
    <w:next w:val="1"/>
    <w:uiPriority w:val="0"/>
    <w:pPr>
      <w:ind w:left="1050" w:hanging="210"/>
      <w:jc w:val="left"/>
    </w:pPr>
    <w:rPr>
      <w:rFonts w:ascii="Calibri" w:hAnsi="Calibri"/>
      <w:sz w:val="20"/>
    </w:rPr>
  </w:style>
  <w:style w:type="paragraph" w:styleId="16">
    <w:name w:val="Document Map"/>
    <w:basedOn w:val="1"/>
    <w:link w:val="197"/>
    <w:semiHidden/>
    <w:uiPriority w:val="0"/>
    <w:pPr>
      <w:shd w:val="clear" w:color="auto" w:fill="000080"/>
      <w:ind w:firstLine="200" w:firstLineChars="200"/>
    </w:pPr>
    <w:rPr>
      <w:szCs w:val="24"/>
    </w:rPr>
  </w:style>
  <w:style w:type="paragraph" w:styleId="17">
    <w:name w:val="annotation text"/>
    <w:basedOn w:val="1"/>
    <w:link w:val="195"/>
    <w:uiPriority w:val="0"/>
    <w:pPr>
      <w:ind w:firstLine="200" w:firstLineChars="200"/>
      <w:jc w:val="left"/>
    </w:pPr>
    <w:rPr>
      <w:szCs w:val="24"/>
    </w:rPr>
  </w:style>
  <w:style w:type="paragraph" w:styleId="18">
    <w:name w:val="index 6"/>
    <w:basedOn w:val="1"/>
    <w:next w:val="1"/>
    <w:uiPriority w:val="0"/>
    <w:pPr>
      <w:ind w:left="1260" w:hanging="210"/>
      <w:jc w:val="left"/>
    </w:pPr>
    <w:rPr>
      <w:rFonts w:ascii="Calibri" w:hAnsi="Calibri"/>
      <w:sz w:val="20"/>
    </w:rPr>
  </w:style>
  <w:style w:type="paragraph" w:styleId="19">
    <w:name w:val="Body Text"/>
    <w:basedOn w:val="1"/>
    <w:link w:val="199"/>
    <w:qFormat/>
    <w:uiPriority w:val="99"/>
    <w:pPr>
      <w:widowControl/>
      <w:overflowPunct w:val="0"/>
      <w:autoSpaceDE w:val="0"/>
      <w:autoSpaceDN w:val="0"/>
      <w:adjustRightInd w:val="0"/>
      <w:spacing w:after="160"/>
      <w:ind w:firstLine="200" w:firstLineChars="200"/>
      <w:textAlignment w:val="baseline"/>
    </w:pPr>
    <w:rPr>
      <w:kern w:val="0"/>
      <w:sz w:val="20"/>
    </w:rPr>
  </w:style>
  <w:style w:type="paragraph" w:styleId="20">
    <w:name w:val="Body Text Indent"/>
    <w:basedOn w:val="1"/>
    <w:link w:val="192"/>
    <w:uiPriority w:val="0"/>
    <w:pPr>
      <w:ind w:firstLine="425" w:firstLineChars="200"/>
    </w:pPr>
    <w:rPr>
      <w:rFonts w:ascii="宋体" w:hAnsi="宋体"/>
      <w:sz w:val="24"/>
      <w:szCs w:val="24"/>
    </w:rPr>
  </w:style>
  <w:style w:type="paragraph" w:styleId="21">
    <w:name w:val="HTML Address"/>
    <w:basedOn w:val="1"/>
    <w:link w:val="142"/>
    <w:uiPriority w:val="0"/>
    <w:pPr>
      <w:ind w:firstLine="200" w:firstLineChars="200"/>
    </w:pPr>
    <w:rPr>
      <w:i/>
      <w:iCs/>
      <w:szCs w:val="24"/>
    </w:rPr>
  </w:style>
  <w:style w:type="paragraph" w:styleId="22">
    <w:name w:val="index 4"/>
    <w:basedOn w:val="1"/>
    <w:next w:val="1"/>
    <w:uiPriority w:val="0"/>
    <w:pPr>
      <w:ind w:left="840" w:hanging="210"/>
      <w:jc w:val="left"/>
    </w:pPr>
    <w:rPr>
      <w:rFonts w:ascii="Calibri" w:hAnsi="Calibri"/>
      <w:sz w:val="20"/>
    </w:rPr>
  </w:style>
  <w:style w:type="paragraph" w:styleId="23">
    <w:name w:val="toc 5"/>
    <w:basedOn w:val="1"/>
    <w:next w:val="1"/>
    <w:unhideWhenUsed/>
    <w:uiPriority w:val="39"/>
    <w:pPr>
      <w:ind w:left="840"/>
      <w:jc w:val="left"/>
    </w:pPr>
    <w:rPr>
      <w:rFonts w:ascii="等线" w:eastAsia="等线"/>
      <w:sz w:val="18"/>
      <w:szCs w:val="18"/>
    </w:rPr>
  </w:style>
  <w:style w:type="paragraph" w:styleId="24">
    <w:name w:val="toc 3"/>
    <w:basedOn w:val="1"/>
    <w:next w:val="1"/>
    <w:qFormat/>
    <w:uiPriority w:val="39"/>
    <w:pPr>
      <w:ind w:left="420"/>
      <w:jc w:val="left"/>
    </w:pPr>
    <w:rPr>
      <w:rFonts w:ascii="等线" w:eastAsia="等线"/>
      <w:i/>
      <w:iCs/>
      <w:sz w:val="20"/>
    </w:rPr>
  </w:style>
  <w:style w:type="paragraph" w:styleId="25">
    <w:name w:val="Plain Text"/>
    <w:basedOn w:val="1"/>
    <w:link w:val="190"/>
    <w:qFormat/>
    <w:uiPriority w:val="0"/>
    <w:pPr>
      <w:ind w:firstLine="200" w:firstLineChars="200"/>
    </w:pPr>
    <w:rPr>
      <w:rFonts w:ascii="宋体" w:hAnsi="Courier New"/>
    </w:rPr>
  </w:style>
  <w:style w:type="paragraph" w:styleId="26">
    <w:name w:val="toc 8"/>
    <w:basedOn w:val="1"/>
    <w:next w:val="1"/>
    <w:unhideWhenUsed/>
    <w:uiPriority w:val="39"/>
    <w:pPr>
      <w:ind w:left="1470"/>
      <w:jc w:val="left"/>
    </w:pPr>
    <w:rPr>
      <w:rFonts w:ascii="等线" w:eastAsia="等线"/>
      <w:sz w:val="18"/>
      <w:szCs w:val="18"/>
    </w:rPr>
  </w:style>
  <w:style w:type="paragraph" w:styleId="27">
    <w:name w:val="index 3"/>
    <w:basedOn w:val="1"/>
    <w:next w:val="1"/>
    <w:uiPriority w:val="0"/>
    <w:pPr>
      <w:ind w:left="630" w:hanging="210"/>
      <w:jc w:val="left"/>
    </w:pPr>
    <w:rPr>
      <w:rFonts w:ascii="Calibri" w:hAnsi="Calibri"/>
      <w:sz w:val="20"/>
    </w:rPr>
  </w:style>
  <w:style w:type="paragraph" w:styleId="28">
    <w:name w:val="Date"/>
    <w:basedOn w:val="1"/>
    <w:next w:val="1"/>
    <w:link w:val="204"/>
    <w:qFormat/>
    <w:uiPriority w:val="99"/>
    <w:pPr>
      <w:ind w:firstLine="200" w:firstLineChars="200"/>
    </w:pPr>
    <w:rPr>
      <w:rFonts w:ascii="宋体" w:hAnsi="宋体"/>
      <w:color w:val="000000"/>
      <w:sz w:val="24"/>
      <w:szCs w:val="24"/>
    </w:rPr>
  </w:style>
  <w:style w:type="paragraph" w:styleId="29">
    <w:name w:val="Body Text Indent 2"/>
    <w:basedOn w:val="1"/>
    <w:link w:val="189"/>
    <w:uiPriority w:val="0"/>
    <w:pPr>
      <w:spacing w:line="360" w:lineRule="auto"/>
      <w:ind w:firstLine="480" w:firstLineChars="200"/>
    </w:pPr>
    <w:rPr>
      <w:rFonts w:ascii="宋体" w:hAnsi="宋体"/>
      <w:sz w:val="24"/>
    </w:rPr>
  </w:style>
  <w:style w:type="paragraph" w:styleId="30">
    <w:name w:val="endnote text"/>
    <w:basedOn w:val="1"/>
    <w:link w:val="273"/>
    <w:semiHidden/>
    <w:uiPriority w:val="0"/>
    <w:pPr>
      <w:snapToGrid w:val="0"/>
      <w:jc w:val="left"/>
    </w:pPr>
    <w:rPr>
      <w:szCs w:val="24"/>
    </w:rPr>
  </w:style>
  <w:style w:type="paragraph" w:styleId="31">
    <w:name w:val="Balloon Text"/>
    <w:basedOn w:val="1"/>
    <w:link w:val="72"/>
    <w:unhideWhenUsed/>
    <w:qFormat/>
    <w:uiPriority w:val="99"/>
    <w:rPr>
      <w:sz w:val="18"/>
      <w:szCs w:val="18"/>
    </w:rPr>
  </w:style>
  <w:style w:type="paragraph" w:styleId="32">
    <w:name w:val="footer"/>
    <w:basedOn w:val="1"/>
    <w:link w:val="207"/>
    <w:qFormat/>
    <w:uiPriority w:val="99"/>
    <w:pPr>
      <w:tabs>
        <w:tab w:val="center" w:pos="4153"/>
        <w:tab w:val="right" w:pos="8306"/>
      </w:tabs>
      <w:snapToGrid w:val="0"/>
      <w:jc w:val="left"/>
    </w:pPr>
    <w:rPr>
      <w:sz w:val="18"/>
    </w:rPr>
  </w:style>
  <w:style w:type="paragraph" w:styleId="33">
    <w:name w:val="header"/>
    <w:basedOn w:val="1"/>
    <w:link w:val="20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4">
    <w:name w:val="toc 1"/>
    <w:basedOn w:val="1"/>
    <w:next w:val="1"/>
    <w:qFormat/>
    <w:uiPriority w:val="39"/>
    <w:pPr>
      <w:spacing w:before="120" w:after="120"/>
      <w:jc w:val="left"/>
    </w:pPr>
    <w:rPr>
      <w:rFonts w:ascii="等线" w:eastAsia="等线"/>
      <w:b/>
      <w:bCs/>
      <w:caps/>
      <w:sz w:val="20"/>
    </w:rPr>
  </w:style>
  <w:style w:type="paragraph" w:styleId="35">
    <w:name w:val="toc 4"/>
    <w:basedOn w:val="1"/>
    <w:next w:val="1"/>
    <w:unhideWhenUsed/>
    <w:uiPriority w:val="39"/>
    <w:pPr>
      <w:ind w:left="630"/>
      <w:jc w:val="left"/>
    </w:pPr>
    <w:rPr>
      <w:rFonts w:ascii="等线" w:eastAsia="等线"/>
      <w:sz w:val="18"/>
      <w:szCs w:val="18"/>
    </w:rPr>
  </w:style>
  <w:style w:type="paragraph" w:styleId="36">
    <w:name w:val="index heading"/>
    <w:basedOn w:val="1"/>
    <w:next w:val="37"/>
    <w:uiPriority w:val="0"/>
    <w:pPr>
      <w:spacing w:before="120" w:after="120"/>
      <w:jc w:val="center"/>
    </w:pPr>
    <w:rPr>
      <w:rFonts w:ascii="Calibri" w:hAnsi="Calibri"/>
      <w:b/>
      <w:bCs/>
      <w:iCs/>
    </w:rPr>
  </w:style>
  <w:style w:type="paragraph" w:styleId="37">
    <w:name w:val="index 1"/>
    <w:basedOn w:val="1"/>
    <w:next w:val="38"/>
    <w:uiPriority w:val="0"/>
    <w:pPr>
      <w:tabs>
        <w:tab w:val="right" w:leader="dot" w:pos="9299"/>
      </w:tabs>
      <w:jc w:val="left"/>
    </w:pPr>
    <w:rPr>
      <w:rFonts w:ascii="宋体"/>
      <w:szCs w:val="21"/>
    </w:rPr>
  </w:style>
  <w:style w:type="paragraph" w:customStyle="1" w:styleId="38">
    <w:name w:val="段"/>
    <w:link w:val="73"/>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39">
    <w:name w:val="footnote text"/>
    <w:basedOn w:val="1"/>
    <w:link w:val="155"/>
    <w:uiPriority w:val="0"/>
    <w:pPr>
      <w:snapToGrid w:val="0"/>
      <w:ind w:firstLine="200" w:firstLineChars="200"/>
      <w:jc w:val="left"/>
    </w:pPr>
    <w:rPr>
      <w:sz w:val="18"/>
      <w:szCs w:val="18"/>
    </w:rPr>
  </w:style>
  <w:style w:type="paragraph" w:styleId="40">
    <w:name w:val="toc 6"/>
    <w:basedOn w:val="1"/>
    <w:next w:val="1"/>
    <w:unhideWhenUsed/>
    <w:uiPriority w:val="39"/>
    <w:pPr>
      <w:ind w:left="1050"/>
      <w:jc w:val="left"/>
    </w:pPr>
    <w:rPr>
      <w:rFonts w:ascii="等线" w:eastAsia="等线"/>
      <w:sz w:val="18"/>
      <w:szCs w:val="18"/>
    </w:rPr>
  </w:style>
  <w:style w:type="paragraph" w:styleId="41">
    <w:name w:val="Body Text Indent 3"/>
    <w:basedOn w:val="1"/>
    <w:link w:val="193"/>
    <w:uiPriority w:val="0"/>
    <w:pPr>
      <w:spacing w:line="360" w:lineRule="auto"/>
      <w:ind w:firstLine="472" w:firstLineChars="200"/>
    </w:pPr>
    <w:rPr>
      <w:rFonts w:ascii="宋体" w:hAnsi="宋体"/>
      <w:sz w:val="24"/>
      <w:szCs w:val="24"/>
    </w:rPr>
  </w:style>
  <w:style w:type="paragraph" w:styleId="42">
    <w:name w:val="index 7"/>
    <w:basedOn w:val="1"/>
    <w:next w:val="1"/>
    <w:uiPriority w:val="0"/>
    <w:pPr>
      <w:ind w:left="1470" w:hanging="210"/>
      <w:jc w:val="left"/>
    </w:pPr>
    <w:rPr>
      <w:rFonts w:ascii="Calibri" w:hAnsi="Calibri"/>
      <w:sz w:val="20"/>
    </w:rPr>
  </w:style>
  <w:style w:type="paragraph" w:styleId="43">
    <w:name w:val="index 9"/>
    <w:basedOn w:val="1"/>
    <w:next w:val="1"/>
    <w:uiPriority w:val="0"/>
    <w:pPr>
      <w:ind w:left="1890" w:hanging="210"/>
      <w:jc w:val="left"/>
    </w:pPr>
    <w:rPr>
      <w:rFonts w:ascii="Calibri" w:hAnsi="Calibri"/>
      <w:sz w:val="20"/>
    </w:rPr>
  </w:style>
  <w:style w:type="paragraph" w:styleId="44">
    <w:name w:val="table of figures"/>
    <w:basedOn w:val="1"/>
    <w:next w:val="1"/>
    <w:qFormat/>
    <w:uiPriority w:val="99"/>
    <w:pPr>
      <w:ind w:firstLine="200" w:firstLineChars="200"/>
    </w:pPr>
    <w:rPr>
      <w:szCs w:val="24"/>
    </w:rPr>
  </w:style>
  <w:style w:type="paragraph" w:styleId="45">
    <w:name w:val="toc 2"/>
    <w:basedOn w:val="1"/>
    <w:next w:val="1"/>
    <w:unhideWhenUsed/>
    <w:uiPriority w:val="39"/>
    <w:pPr>
      <w:ind w:left="210"/>
      <w:jc w:val="left"/>
    </w:pPr>
    <w:rPr>
      <w:rFonts w:ascii="等线" w:eastAsia="等线"/>
      <w:smallCaps/>
      <w:sz w:val="20"/>
    </w:rPr>
  </w:style>
  <w:style w:type="paragraph" w:styleId="46">
    <w:name w:val="toc 9"/>
    <w:basedOn w:val="1"/>
    <w:next w:val="1"/>
    <w:unhideWhenUsed/>
    <w:uiPriority w:val="39"/>
    <w:pPr>
      <w:ind w:left="1680"/>
      <w:jc w:val="left"/>
    </w:pPr>
    <w:rPr>
      <w:rFonts w:ascii="等线" w:eastAsia="等线"/>
      <w:sz w:val="18"/>
      <w:szCs w:val="18"/>
    </w:rPr>
  </w:style>
  <w:style w:type="paragraph" w:styleId="47">
    <w:name w:val="HTML Preformatted"/>
    <w:basedOn w:val="1"/>
    <w:link w:val="143"/>
    <w:uiPriority w:val="0"/>
    <w:pPr>
      <w:ind w:firstLine="200" w:firstLineChars="200"/>
    </w:pPr>
    <w:rPr>
      <w:rFonts w:ascii="Courier New" w:hAnsi="Courier New" w:cs="Courier New"/>
      <w:sz w:val="20"/>
    </w:rPr>
  </w:style>
  <w:style w:type="paragraph" w:styleId="48">
    <w:name w:val="Normal (Web)"/>
    <w:basedOn w:val="1"/>
    <w:semiHidden/>
    <w:unhideWhenUsed/>
    <w:uiPriority w:val="99"/>
    <w:pPr>
      <w:widowControl/>
      <w:spacing w:before="100" w:beforeAutospacing="1" w:after="100" w:afterAutospacing="1"/>
      <w:jc w:val="left"/>
    </w:pPr>
    <w:rPr>
      <w:rFonts w:ascii="宋体" w:hAnsi="宋体"/>
      <w:kern w:val="0"/>
      <w:sz w:val="24"/>
      <w:szCs w:val="24"/>
    </w:rPr>
  </w:style>
  <w:style w:type="paragraph" w:styleId="49">
    <w:name w:val="index 2"/>
    <w:basedOn w:val="1"/>
    <w:next w:val="1"/>
    <w:uiPriority w:val="0"/>
    <w:pPr>
      <w:ind w:left="420" w:hanging="210"/>
      <w:jc w:val="left"/>
    </w:pPr>
    <w:rPr>
      <w:rFonts w:ascii="Calibri" w:hAnsi="Calibri"/>
      <w:sz w:val="20"/>
    </w:rPr>
  </w:style>
  <w:style w:type="paragraph" w:styleId="50">
    <w:name w:val="Title"/>
    <w:basedOn w:val="1"/>
    <w:link w:val="144"/>
    <w:qFormat/>
    <w:uiPriority w:val="0"/>
    <w:pPr>
      <w:spacing w:before="240" w:after="60"/>
      <w:ind w:firstLine="200" w:firstLineChars="200"/>
      <w:jc w:val="center"/>
      <w:outlineLvl w:val="0"/>
    </w:pPr>
    <w:rPr>
      <w:rFonts w:ascii="Arial" w:hAnsi="Arial" w:cs="Arial"/>
      <w:b/>
      <w:bCs/>
      <w:sz w:val="32"/>
      <w:szCs w:val="32"/>
    </w:rPr>
  </w:style>
  <w:style w:type="paragraph" w:styleId="51">
    <w:name w:val="annotation subject"/>
    <w:basedOn w:val="17"/>
    <w:next w:val="17"/>
    <w:link w:val="196"/>
    <w:uiPriority w:val="0"/>
    <w:rPr>
      <w:b/>
      <w:bCs/>
    </w:rPr>
  </w:style>
  <w:style w:type="paragraph" w:styleId="52">
    <w:name w:val="Body Text First Indent"/>
    <w:basedOn w:val="19"/>
    <w:link w:val="213"/>
    <w:semiHidden/>
    <w:unhideWhenUsed/>
    <w:uiPriority w:val="99"/>
    <w:pPr>
      <w:widowControl w:val="0"/>
      <w:overflowPunct/>
      <w:autoSpaceDE/>
      <w:autoSpaceDN/>
      <w:adjustRightInd/>
      <w:spacing w:after="120"/>
      <w:ind w:firstLine="420" w:firstLineChars="100"/>
      <w:textAlignment w:val="auto"/>
    </w:pPr>
    <w:rPr>
      <w:kern w:val="2"/>
      <w:sz w:val="21"/>
    </w:rPr>
  </w:style>
  <w:style w:type="table" w:styleId="54">
    <w:name w:val="Table Grid"/>
    <w:basedOn w:val="53"/>
    <w:qFormat/>
    <w:uiPriority w:val="59"/>
    <w:pPr>
      <w:numPr>
        <w:ilvl w:val="0"/>
        <w:numId w:val="1"/>
      </w:numPr>
      <w:ind w:left="0" w:firstLine="0"/>
    </w:pPr>
    <w:rPr>
      <w:rFonts w:ascii="宋体"/>
      <w:sz w:val="18"/>
      <w:szCs w:val="18"/>
    </w:rPr>
    <w:tblPr>
      <w:tblStyle w:val="5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22"/>
    <w:rPr>
      <w:b/>
      <w:bCs/>
    </w:rPr>
  </w:style>
  <w:style w:type="character" w:styleId="57">
    <w:name w:val="endnote reference"/>
    <w:semiHidden/>
    <w:uiPriority w:val="0"/>
    <w:rPr>
      <w:vertAlign w:val="superscript"/>
    </w:rPr>
  </w:style>
  <w:style w:type="character" w:styleId="58">
    <w:name w:val="page number"/>
    <w:uiPriority w:val="0"/>
    <w:rPr>
      <w:rFonts w:ascii="Times New Roman" w:hAnsi="Times New Roman" w:eastAsia="宋体"/>
      <w:sz w:val="18"/>
    </w:rPr>
  </w:style>
  <w:style w:type="character" w:styleId="59">
    <w:name w:val="FollowedHyperlink"/>
    <w:semiHidden/>
    <w:unhideWhenUsed/>
    <w:uiPriority w:val="99"/>
    <w:rPr>
      <w:color w:val="954F72"/>
      <w:u w:val="single"/>
    </w:rPr>
  </w:style>
  <w:style w:type="character" w:styleId="60">
    <w:name w:val="HTML Definition"/>
    <w:uiPriority w:val="0"/>
    <w:rPr>
      <w:i/>
      <w:iCs/>
    </w:rPr>
  </w:style>
  <w:style w:type="character" w:styleId="61">
    <w:name w:val="HTML Typewriter"/>
    <w:uiPriority w:val="0"/>
    <w:rPr>
      <w:rFonts w:ascii="Courier New" w:hAnsi="Courier New"/>
      <w:sz w:val="20"/>
      <w:szCs w:val="20"/>
    </w:rPr>
  </w:style>
  <w:style w:type="character" w:styleId="62">
    <w:name w:val="HTML Acronym"/>
    <w:basedOn w:val="55"/>
    <w:uiPriority w:val="0"/>
  </w:style>
  <w:style w:type="character" w:styleId="63">
    <w:name w:val="HTML Variable"/>
    <w:uiPriority w:val="0"/>
    <w:rPr>
      <w:i/>
      <w:iCs/>
    </w:rPr>
  </w:style>
  <w:style w:type="character" w:styleId="64">
    <w:name w:val="Hyperlink"/>
    <w:qFormat/>
    <w:uiPriority w:val="99"/>
    <w:rPr>
      <w:color w:val="0000FF"/>
      <w:spacing w:val="0"/>
      <w:w w:val="100"/>
      <w:szCs w:val="21"/>
      <w:u w:val="single"/>
      <w:lang/>
    </w:rPr>
  </w:style>
  <w:style w:type="character" w:styleId="65">
    <w:name w:val="HTML Code"/>
    <w:uiPriority w:val="0"/>
    <w:rPr>
      <w:rFonts w:ascii="Courier New" w:hAnsi="Courier New"/>
      <w:sz w:val="20"/>
      <w:szCs w:val="20"/>
    </w:rPr>
  </w:style>
  <w:style w:type="character" w:styleId="66">
    <w:name w:val="annotation reference"/>
    <w:uiPriority w:val="0"/>
    <w:rPr>
      <w:sz w:val="21"/>
      <w:szCs w:val="21"/>
    </w:rPr>
  </w:style>
  <w:style w:type="character" w:styleId="67">
    <w:name w:val="HTML Cite"/>
    <w:uiPriority w:val="0"/>
    <w:rPr>
      <w:i/>
      <w:iCs/>
    </w:rPr>
  </w:style>
  <w:style w:type="character" w:styleId="68">
    <w:name w:val="footnote reference"/>
    <w:semiHidden/>
    <w:uiPriority w:val="0"/>
    <w:rPr>
      <w:vertAlign w:val="superscript"/>
    </w:rPr>
  </w:style>
  <w:style w:type="character" w:styleId="69">
    <w:name w:val="HTML Keyboard"/>
    <w:uiPriority w:val="0"/>
    <w:rPr>
      <w:rFonts w:ascii="Courier New" w:hAnsi="Courier New"/>
      <w:sz w:val="20"/>
      <w:szCs w:val="20"/>
    </w:rPr>
  </w:style>
  <w:style w:type="character" w:styleId="70">
    <w:name w:val="HTML Sample"/>
    <w:uiPriority w:val="0"/>
    <w:rPr>
      <w:rFonts w:ascii="Courier New" w:hAnsi="Courier New"/>
    </w:rPr>
  </w:style>
  <w:style w:type="character" w:customStyle="1" w:styleId="71">
    <w:name w:val="15"/>
    <w:uiPriority w:val="0"/>
    <w:rPr>
      <w:rFonts w:hint="eastAsia" w:ascii="黑体" w:eastAsia="黑体"/>
      <w:b/>
      <w:bCs/>
      <w:sz w:val="28"/>
      <w:szCs w:val="28"/>
    </w:rPr>
  </w:style>
  <w:style w:type="character" w:customStyle="1" w:styleId="72">
    <w:name w:val="批注框文本 Char"/>
    <w:link w:val="31"/>
    <w:qFormat/>
    <w:uiPriority w:val="99"/>
    <w:rPr>
      <w:kern w:val="2"/>
      <w:sz w:val="18"/>
      <w:szCs w:val="18"/>
    </w:rPr>
  </w:style>
  <w:style w:type="character" w:customStyle="1" w:styleId="73">
    <w:name w:val="段 Char"/>
    <w:link w:val="38"/>
    <w:uiPriority w:val="0"/>
    <w:rPr>
      <w:rFonts w:ascii="宋体"/>
      <w:sz w:val="21"/>
      <w:lang w:bidi="ar-SA"/>
    </w:rPr>
  </w:style>
  <w:style w:type="paragraph" w:customStyle="1" w:styleId="74">
    <w:name w:val="一级条标题"/>
    <w:next w:val="38"/>
    <w:link w:val="127"/>
    <w:qFormat/>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75">
    <w:name w:val="标准书脚_奇数页"/>
    <w:uiPriority w:val="0"/>
    <w:pPr>
      <w:spacing w:before="120"/>
      <w:ind w:right="198"/>
      <w:jc w:val="right"/>
    </w:pPr>
    <w:rPr>
      <w:rFonts w:ascii="宋体"/>
      <w:sz w:val="18"/>
      <w:szCs w:val="18"/>
      <w:lang w:val="en-US" w:eastAsia="zh-CN" w:bidi="ar-SA"/>
    </w:rPr>
  </w:style>
  <w:style w:type="paragraph" w:customStyle="1" w:styleId="76">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77">
    <w:name w:val="章标题"/>
    <w:next w:val="38"/>
    <w:link w:val="133"/>
    <w:qFormat/>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78">
    <w:name w:val="二级条标题"/>
    <w:basedOn w:val="74"/>
    <w:next w:val="38"/>
    <w:link w:val="108"/>
    <w:qFormat/>
    <w:uiPriority w:val="0"/>
    <w:pPr>
      <w:numPr>
        <w:ilvl w:val="0"/>
        <w:numId w:val="0"/>
      </w:numPr>
      <w:spacing w:before="50" w:after="50"/>
      <w:outlineLvl w:val="3"/>
    </w:pPr>
  </w:style>
  <w:style w:type="paragraph" w:customStyle="1" w:styleId="79">
    <w:name w:val="目次、标准名称标题"/>
    <w:basedOn w:val="1"/>
    <w:next w:val="38"/>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80">
    <w:name w:val="三级条标题"/>
    <w:basedOn w:val="78"/>
    <w:next w:val="38"/>
    <w:link w:val="109"/>
    <w:qFormat/>
    <w:uiPriority w:val="0"/>
    <w:pPr>
      <w:numPr>
        <w:ilvl w:val="3"/>
        <w:numId w:val="2"/>
      </w:numPr>
      <w:outlineLvl w:val="4"/>
    </w:pPr>
  </w:style>
  <w:style w:type="paragraph" w:customStyle="1" w:styleId="81">
    <w:name w:val="数字编号列项（二级）"/>
    <w:uiPriority w:val="0"/>
    <w:pPr>
      <w:numPr>
        <w:ilvl w:val="1"/>
        <w:numId w:val="3"/>
      </w:numPr>
      <w:jc w:val="both"/>
    </w:pPr>
    <w:rPr>
      <w:rFonts w:ascii="宋体"/>
      <w:sz w:val="21"/>
      <w:lang w:val="en-US" w:eastAsia="zh-CN" w:bidi="ar-SA"/>
    </w:rPr>
  </w:style>
  <w:style w:type="paragraph" w:customStyle="1" w:styleId="82">
    <w:name w:val="四级条标题"/>
    <w:basedOn w:val="80"/>
    <w:next w:val="38"/>
    <w:qFormat/>
    <w:uiPriority w:val="0"/>
    <w:pPr>
      <w:numPr>
        <w:ilvl w:val="4"/>
        <w:numId w:val="2"/>
      </w:numPr>
      <w:outlineLvl w:val="5"/>
    </w:pPr>
  </w:style>
  <w:style w:type="paragraph" w:customStyle="1" w:styleId="83">
    <w:name w:val="五级条标题"/>
    <w:basedOn w:val="82"/>
    <w:next w:val="38"/>
    <w:qFormat/>
    <w:uiPriority w:val="0"/>
    <w:pPr>
      <w:numPr>
        <w:ilvl w:val="5"/>
        <w:numId w:val="2"/>
      </w:numPr>
      <w:outlineLvl w:val="6"/>
    </w:pPr>
  </w:style>
  <w:style w:type="paragraph" w:customStyle="1" w:styleId="84">
    <w:name w:val="注："/>
    <w:next w:val="38"/>
    <w:qFormat/>
    <w:uiPriority w:val="0"/>
    <w:pPr>
      <w:widowControl w:val="0"/>
      <w:numPr>
        <w:ilvl w:val="0"/>
        <w:numId w:val="4"/>
      </w:numPr>
      <w:autoSpaceDE w:val="0"/>
      <w:autoSpaceDN w:val="0"/>
      <w:jc w:val="both"/>
    </w:pPr>
    <w:rPr>
      <w:rFonts w:ascii="宋体"/>
      <w:sz w:val="18"/>
      <w:szCs w:val="18"/>
      <w:lang w:val="en-US" w:eastAsia="zh-CN" w:bidi="ar-SA"/>
    </w:rPr>
  </w:style>
  <w:style w:type="paragraph" w:customStyle="1" w:styleId="85">
    <w:name w:val="字母编号列项（一级）"/>
    <w:qFormat/>
    <w:uiPriority w:val="0"/>
    <w:pPr>
      <w:jc w:val="both"/>
    </w:pPr>
    <w:rPr>
      <w:rFonts w:ascii="宋体"/>
      <w:sz w:val="21"/>
      <w:lang w:val="en-US" w:eastAsia="zh-CN" w:bidi="ar-SA"/>
    </w:rPr>
  </w:style>
  <w:style w:type="paragraph" w:customStyle="1" w:styleId="86">
    <w:name w:val="编号列项（三级）"/>
    <w:uiPriority w:val="0"/>
    <w:pPr>
      <w:numPr>
        <w:ilvl w:val="2"/>
        <w:numId w:val="3"/>
      </w:numPr>
    </w:pPr>
    <w:rPr>
      <w:rFonts w:ascii="宋体"/>
      <w:sz w:val="21"/>
      <w:lang w:val="en-US" w:eastAsia="zh-CN" w:bidi="ar-SA"/>
    </w:rPr>
  </w:style>
  <w:style w:type="paragraph" w:customStyle="1" w:styleId="87">
    <w:name w:val="二级无"/>
    <w:basedOn w:val="78"/>
    <w:uiPriority w:val="0"/>
    <w:pPr>
      <w:spacing w:before="0" w:beforeLines="0" w:after="0" w:afterLines="0"/>
    </w:pPr>
    <w:rPr>
      <w:rFonts w:ascii="宋体" w:eastAsia="宋体"/>
    </w:rPr>
  </w:style>
  <w:style w:type="paragraph" w:customStyle="1" w:styleId="88">
    <w:name w:val="注：（正文）"/>
    <w:basedOn w:val="84"/>
    <w:next w:val="38"/>
    <w:uiPriority w:val="0"/>
  </w:style>
  <w:style w:type="paragraph" w:customStyle="1" w:styleId="89">
    <w:name w:val="注×：（正文）"/>
    <w:uiPriority w:val="0"/>
    <w:pPr>
      <w:numPr>
        <w:ilvl w:val="0"/>
        <w:numId w:val="5"/>
      </w:numPr>
      <w:jc w:val="both"/>
    </w:pPr>
    <w:rPr>
      <w:rFonts w:ascii="宋体"/>
      <w:sz w:val="18"/>
      <w:szCs w:val="18"/>
      <w:lang w:val="en-US" w:eastAsia="zh-CN" w:bidi="ar-SA"/>
    </w:rPr>
  </w:style>
  <w:style w:type="paragraph" w:customStyle="1" w:styleId="90">
    <w:name w:val="标准书脚_偶数页"/>
    <w:uiPriority w:val="0"/>
    <w:pPr>
      <w:spacing w:before="120"/>
      <w:ind w:left="221"/>
    </w:pPr>
    <w:rPr>
      <w:rFonts w:ascii="宋体"/>
      <w:sz w:val="18"/>
      <w:szCs w:val="18"/>
      <w:lang w:val="en-US" w:eastAsia="zh-CN" w:bidi="ar-SA"/>
    </w:rPr>
  </w:style>
  <w:style w:type="paragraph" w:customStyle="1" w:styleId="91">
    <w:name w:val="标准书眉_偶数页"/>
    <w:basedOn w:val="76"/>
    <w:next w:val="1"/>
    <w:uiPriority w:val="0"/>
    <w:pPr>
      <w:jc w:val="left"/>
    </w:pPr>
  </w:style>
  <w:style w:type="paragraph" w:customStyle="1" w:styleId="92">
    <w:name w:val="附录标识"/>
    <w:basedOn w:val="1"/>
    <w:next w:val="38"/>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93">
    <w:name w:val="附录表标号"/>
    <w:basedOn w:val="1"/>
    <w:next w:val="38"/>
    <w:uiPriority w:val="0"/>
    <w:pPr>
      <w:numPr>
        <w:ilvl w:val="0"/>
        <w:numId w:val="7"/>
      </w:numPr>
      <w:tabs>
        <w:tab w:val="clear" w:pos="0"/>
      </w:tabs>
      <w:spacing w:line="14" w:lineRule="exact"/>
      <w:ind w:left="811" w:hanging="448"/>
      <w:jc w:val="center"/>
      <w:outlineLvl w:val="0"/>
    </w:pPr>
    <w:rPr>
      <w:color w:val="FFFFFF"/>
      <w:szCs w:val="24"/>
    </w:rPr>
  </w:style>
  <w:style w:type="paragraph" w:customStyle="1" w:styleId="94">
    <w:name w:val="附录表标题"/>
    <w:basedOn w:val="1"/>
    <w:next w:val="38"/>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5">
    <w:name w:val="附录二级条标题"/>
    <w:basedOn w:val="1"/>
    <w:next w:val="38"/>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96">
    <w:name w:val="附录三级条标题"/>
    <w:basedOn w:val="95"/>
    <w:next w:val="38"/>
    <w:qFormat/>
    <w:uiPriority w:val="0"/>
    <w:pPr>
      <w:numPr>
        <w:ilvl w:val="4"/>
        <w:numId w:val="6"/>
      </w:numPr>
      <w:outlineLvl w:val="4"/>
    </w:pPr>
  </w:style>
  <w:style w:type="paragraph" w:customStyle="1" w:styleId="97">
    <w:name w:val="附录四级条标题"/>
    <w:basedOn w:val="96"/>
    <w:next w:val="38"/>
    <w:qFormat/>
    <w:uiPriority w:val="0"/>
    <w:pPr>
      <w:numPr>
        <w:ilvl w:val="5"/>
        <w:numId w:val="6"/>
      </w:numPr>
      <w:outlineLvl w:val="5"/>
    </w:pPr>
  </w:style>
  <w:style w:type="paragraph" w:customStyle="1" w:styleId="98">
    <w:name w:val="附录图标号"/>
    <w:basedOn w:val="1"/>
    <w:uiPriority w:val="0"/>
    <w:pPr>
      <w:keepNext/>
      <w:pageBreakBefore/>
      <w:widowControl/>
      <w:numPr>
        <w:ilvl w:val="0"/>
        <w:numId w:val="8"/>
      </w:numPr>
      <w:spacing w:line="14" w:lineRule="exact"/>
      <w:ind w:left="0" w:firstLine="363"/>
      <w:jc w:val="center"/>
      <w:outlineLvl w:val="0"/>
    </w:pPr>
    <w:rPr>
      <w:color w:val="FFFFFF"/>
      <w:szCs w:val="24"/>
    </w:rPr>
  </w:style>
  <w:style w:type="paragraph" w:customStyle="1" w:styleId="99">
    <w:name w:val="附录图标题"/>
    <w:basedOn w:val="1"/>
    <w:next w:val="38"/>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00">
    <w:name w:val="附录五级条标题"/>
    <w:basedOn w:val="97"/>
    <w:next w:val="38"/>
    <w:qFormat/>
    <w:uiPriority w:val="0"/>
    <w:pPr>
      <w:numPr>
        <w:ilvl w:val="6"/>
        <w:numId w:val="6"/>
      </w:numPr>
      <w:outlineLvl w:val="6"/>
    </w:pPr>
  </w:style>
  <w:style w:type="paragraph" w:customStyle="1" w:styleId="101">
    <w:name w:val="附录章标题"/>
    <w:next w:val="38"/>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02">
    <w:name w:val="附录一级条标题"/>
    <w:basedOn w:val="101"/>
    <w:next w:val="38"/>
    <w:qFormat/>
    <w:uiPriority w:val="0"/>
    <w:pPr>
      <w:numPr>
        <w:ilvl w:val="2"/>
        <w:numId w:val="6"/>
      </w:numPr>
      <w:autoSpaceDN w:val="0"/>
      <w:spacing w:before="50" w:beforeLines="50" w:after="50" w:afterLines="50"/>
      <w:outlineLvl w:val="2"/>
    </w:pPr>
  </w:style>
  <w:style w:type="paragraph" w:customStyle="1" w:styleId="103">
    <w:name w:val="前言、引言标题"/>
    <w:next w:val="38"/>
    <w:qFormat/>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4">
    <w:name w:val="三级无"/>
    <w:basedOn w:val="80"/>
    <w:uiPriority w:val="0"/>
    <w:pPr>
      <w:spacing w:before="0" w:beforeLines="0" w:after="0" w:afterLines="0"/>
    </w:pPr>
    <w:rPr>
      <w:rFonts w:ascii="宋体" w:eastAsia="宋体"/>
    </w:rPr>
  </w:style>
  <w:style w:type="paragraph" w:customStyle="1" w:styleId="105">
    <w:name w:val="图表脚注说明"/>
    <w:basedOn w:val="1"/>
    <w:uiPriority w:val="0"/>
    <w:pPr>
      <w:numPr>
        <w:ilvl w:val="0"/>
        <w:numId w:val="9"/>
      </w:numPr>
    </w:pPr>
    <w:rPr>
      <w:rFonts w:ascii="宋体"/>
      <w:sz w:val="18"/>
      <w:szCs w:val="18"/>
    </w:rPr>
  </w:style>
  <w:style w:type="paragraph" w:customStyle="1" w:styleId="106">
    <w:name w:val="一级无"/>
    <w:basedOn w:val="74"/>
    <w:uiPriority w:val="0"/>
    <w:pPr>
      <w:spacing w:before="0" w:beforeLines="0" w:after="0" w:afterLines="0"/>
    </w:pPr>
    <w:rPr>
      <w:rFonts w:ascii="宋体" w:eastAsia="宋体"/>
    </w:rPr>
  </w:style>
  <w:style w:type="paragraph" w:customStyle="1" w:styleId="107">
    <w:name w:val="样式 标题 1 + 非加粗"/>
    <w:basedOn w:val="2"/>
    <w:uiPriority w:val="0"/>
    <w:pPr>
      <w:spacing w:before="100" w:beforeLines="100" w:after="100" w:afterLines="100" w:line="240" w:lineRule="auto"/>
    </w:pPr>
    <w:rPr>
      <w:rFonts w:eastAsia="黑体"/>
      <w:b w:val="0"/>
      <w:bCs w:val="0"/>
      <w:sz w:val="21"/>
    </w:rPr>
  </w:style>
  <w:style w:type="character" w:customStyle="1" w:styleId="108">
    <w:name w:val="二级条标题 Char"/>
    <w:link w:val="78"/>
    <w:uiPriority w:val="0"/>
    <w:rPr>
      <w:rFonts w:ascii="黑体" w:eastAsia="黑体"/>
      <w:sz w:val="21"/>
      <w:szCs w:val="21"/>
    </w:rPr>
  </w:style>
  <w:style w:type="character" w:customStyle="1" w:styleId="109">
    <w:name w:val="三级条标题 Char"/>
    <w:link w:val="80"/>
    <w:uiPriority w:val="0"/>
    <w:rPr>
      <w:rFonts w:ascii="黑体" w:eastAsia="黑体"/>
      <w:sz w:val="21"/>
      <w:szCs w:val="21"/>
    </w:rPr>
  </w:style>
  <w:style w:type="character" w:customStyle="1" w:styleId="110">
    <w:name w:val="标题 1 Char"/>
    <w:link w:val="2"/>
    <w:qFormat/>
    <w:uiPriority w:val="0"/>
    <w:rPr>
      <w:b/>
      <w:bCs/>
      <w:kern w:val="44"/>
      <w:sz w:val="44"/>
      <w:szCs w:val="44"/>
    </w:rPr>
  </w:style>
  <w:style w:type="paragraph" w:customStyle="1" w:styleId="111">
    <w:name w:val="封面标准号2"/>
    <w:qFormat/>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character" w:customStyle="1" w:styleId="112">
    <w:name w:val="发布"/>
    <w:uiPriority w:val="0"/>
    <w:rPr>
      <w:rFonts w:ascii="黑体" w:eastAsia="黑体"/>
      <w:spacing w:val="85"/>
      <w:w w:val="100"/>
      <w:position w:val="3"/>
      <w:sz w:val="28"/>
      <w:szCs w:val="28"/>
    </w:rPr>
  </w:style>
  <w:style w:type="paragraph" w:customStyle="1" w:styleId="113">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1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115">
    <w:name w:val="封面标准英文名称"/>
    <w:basedOn w:val="114"/>
    <w:uiPriority w:val="0"/>
    <w:pPr>
      <w:spacing w:before="370" w:line="400" w:lineRule="exact"/>
    </w:pPr>
    <w:rPr>
      <w:rFonts w:ascii="Times New Roman"/>
      <w:sz w:val="28"/>
      <w:szCs w:val="28"/>
    </w:rPr>
  </w:style>
  <w:style w:type="paragraph" w:customStyle="1" w:styleId="116">
    <w:name w:val="封面一致性程度标识"/>
    <w:basedOn w:val="115"/>
    <w:uiPriority w:val="0"/>
    <w:pPr>
      <w:spacing w:before="440"/>
    </w:pPr>
    <w:rPr>
      <w:rFonts w:ascii="宋体" w:eastAsia="宋体"/>
    </w:rPr>
  </w:style>
  <w:style w:type="paragraph" w:customStyle="1" w:styleId="117">
    <w:name w:val="封面标准文稿类别"/>
    <w:basedOn w:val="116"/>
    <w:uiPriority w:val="0"/>
    <w:pPr>
      <w:spacing w:after="160" w:line="240" w:lineRule="auto"/>
    </w:pPr>
    <w:rPr>
      <w:sz w:val="24"/>
    </w:rPr>
  </w:style>
  <w:style w:type="paragraph" w:customStyle="1" w:styleId="118">
    <w:name w:val="封面标准文稿编辑信息"/>
    <w:basedOn w:val="117"/>
    <w:link w:val="260"/>
    <w:qFormat/>
    <w:uiPriority w:val="0"/>
    <w:pPr>
      <w:spacing w:before="180" w:line="180" w:lineRule="exact"/>
    </w:pPr>
    <w:rPr>
      <w:sz w:val="21"/>
    </w:rPr>
  </w:style>
  <w:style w:type="paragraph" w:customStyle="1" w:styleId="119">
    <w:name w:val="其他标准标志"/>
    <w:basedOn w:val="1"/>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20">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1">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122">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23">
    <w:name w:val="其他发布日期"/>
    <w:basedOn w:val="1"/>
    <w:uiPriority w:val="0"/>
    <w:pPr>
      <w:framePr w:w="3997" w:h="471" w:hRule="exact" w:vSpace="181" w:wrap="around" w:vAnchor="page" w:hAnchor="page" w:x="1419" w:y="14097" w:anchorLock="1"/>
      <w:widowControl/>
      <w:jc w:val="left"/>
    </w:pPr>
    <w:rPr>
      <w:rFonts w:eastAsia="黑体"/>
      <w:kern w:val="0"/>
      <w:sz w:val="28"/>
    </w:rPr>
  </w:style>
  <w:style w:type="paragraph" w:customStyle="1" w:styleId="124">
    <w:name w:val="其他实施日期"/>
    <w:basedOn w:val="1"/>
    <w:uiPriority w:val="0"/>
    <w:pPr>
      <w:framePr w:w="3997" w:h="471" w:hRule="exact" w:vSpace="181" w:wrap="around" w:vAnchor="page" w:hAnchor="page" w:x="7089" w:y="14097" w:anchorLock="1"/>
      <w:widowControl/>
      <w:jc w:val="right"/>
    </w:pPr>
    <w:rPr>
      <w:rFonts w:eastAsia="黑体"/>
      <w:kern w:val="0"/>
      <w:sz w:val="28"/>
    </w:rPr>
  </w:style>
  <w:style w:type="paragraph" w:customStyle="1" w:styleId="125">
    <w:name w:val="_标准条文"/>
    <w:basedOn w:val="1"/>
    <w:uiPriority w:val="0"/>
    <w:pPr>
      <w:overflowPunct w:val="0"/>
      <w:snapToGrid w:val="0"/>
      <w:spacing w:line="276" w:lineRule="auto"/>
      <w:ind w:firstLine="420" w:firstLineChars="200"/>
    </w:pPr>
    <w:rPr>
      <w:rFonts w:ascii="Arial" w:hAnsi="Arial" w:cs="宋体"/>
    </w:rPr>
  </w:style>
  <w:style w:type="paragraph" w:customStyle="1" w:styleId="126">
    <w:name w:val="引言一级条标题"/>
    <w:basedOn w:val="1"/>
    <w:next w:val="38"/>
    <w:uiPriority w:val="0"/>
    <w:pPr>
      <w:widowControl/>
      <w:numPr>
        <w:ilvl w:val="0"/>
        <w:numId w:val="10"/>
      </w:numPr>
      <w:tabs>
        <w:tab w:val="clear" w:pos="360"/>
      </w:tabs>
      <w:ind w:firstLineChars="200"/>
    </w:pPr>
    <w:rPr>
      <w:rFonts w:eastAsia="黑体"/>
      <w:b/>
      <w:szCs w:val="24"/>
    </w:rPr>
  </w:style>
  <w:style w:type="character" w:customStyle="1" w:styleId="127">
    <w:name w:val="一级条标题 Char"/>
    <w:link w:val="74"/>
    <w:uiPriority w:val="0"/>
    <w:rPr>
      <w:rFonts w:ascii="黑体" w:eastAsia="黑体"/>
      <w:sz w:val="21"/>
      <w:szCs w:val="21"/>
    </w:rPr>
  </w:style>
  <w:style w:type="paragraph" w:customStyle="1" w:styleId="128">
    <w:name w:val="二级无标题条"/>
    <w:basedOn w:val="1"/>
    <w:uiPriority w:val="0"/>
    <w:pPr>
      <w:numPr>
        <w:ilvl w:val="3"/>
        <w:numId w:val="11"/>
      </w:numPr>
      <w:ind w:firstLineChars="200"/>
    </w:pPr>
    <w:rPr>
      <w:szCs w:val="24"/>
    </w:rPr>
  </w:style>
  <w:style w:type="paragraph" w:customStyle="1" w:styleId="129">
    <w:name w:val="三级无标题条"/>
    <w:basedOn w:val="1"/>
    <w:uiPriority w:val="0"/>
    <w:pPr>
      <w:numPr>
        <w:ilvl w:val="4"/>
        <w:numId w:val="11"/>
      </w:numPr>
      <w:ind w:firstLineChars="200"/>
    </w:pPr>
    <w:rPr>
      <w:szCs w:val="24"/>
    </w:rPr>
  </w:style>
  <w:style w:type="paragraph" w:customStyle="1" w:styleId="130">
    <w:name w:val="四级无标题条"/>
    <w:basedOn w:val="1"/>
    <w:uiPriority w:val="0"/>
    <w:pPr>
      <w:numPr>
        <w:ilvl w:val="5"/>
        <w:numId w:val="11"/>
      </w:numPr>
      <w:ind w:firstLineChars="200"/>
    </w:pPr>
    <w:rPr>
      <w:szCs w:val="24"/>
    </w:rPr>
  </w:style>
  <w:style w:type="paragraph" w:customStyle="1" w:styleId="131">
    <w:name w:val="五级无标题条"/>
    <w:basedOn w:val="1"/>
    <w:uiPriority w:val="0"/>
    <w:pPr>
      <w:numPr>
        <w:ilvl w:val="6"/>
        <w:numId w:val="11"/>
      </w:numPr>
      <w:ind w:firstLineChars="200"/>
    </w:pPr>
    <w:rPr>
      <w:szCs w:val="24"/>
    </w:rPr>
  </w:style>
  <w:style w:type="paragraph" w:customStyle="1" w:styleId="132">
    <w:name w:val="一级无标题条"/>
    <w:basedOn w:val="1"/>
    <w:uiPriority w:val="0"/>
    <w:pPr>
      <w:numPr>
        <w:ilvl w:val="2"/>
        <w:numId w:val="11"/>
      </w:numPr>
      <w:ind w:firstLineChars="200"/>
    </w:pPr>
    <w:rPr>
      <w:szCs w:val="24"/>
    </w:rPr>
  </w:style>
  <w:style w:type="character" w:customStyle="1" w:styleId="133">
    <w:name w:val="章标题 Char"/>
    <w:link w:val="77"/>
    <w:uiPriority w:val="0"/>
    <w:rPr>
      <w:rFonts w:ascii="黑体" w:eastAsia="黑体"/>
      <w:sz w:val="21"/>
    </w:rPr>
  </w:style>
  <w:style w:type="character" w:customStyle="1" w:styleId="134">
    <w:name w:val="标题 2 字符"/>
    <w:link w:val="3"/>
    <w:uiPriority w:val="0"/>
    <w:rPr>
      <w:rFonts w:ascii="Arial" w:hAnsi="Arial" w:eastAsia="黑体"/>
      <w:b/>
      <w:bCs/>
      <w:kern w:val="2"/>
      <w:sz w:val="32"/>
      <w:szCs w:val="32"/>
    </w:rPr>
  </w:style>
  <w:style w:type="character" w:customStyle="1" w:styleId="135">
    <w:name w:val="标题 3 字符"/>
    <w:link w:val="4"/>
    <w:uiPriority w:val="0"/>
    <w:rPr>
      <w:b/>
      <w:bCs/>
      <w:kern w:val="2"/>
      <w:sz w:val="32"/>
      <w:szCs w:val="32"/>
    </w:rPr>
  </w:style>
  <w:style w:type="character" w:customStyle="1" w:styleId="136">
    <w:name w:val="标题 4 字符"/>
    <w:link w:val="5"/>
    <w:uiPriority w:val="0"/>
    <w:rPr>
      <w:rFonts w:ascii="Arial" w:hAnsi="Arial" w:eastAsia="黑体"/>
      <w:b/>
      <w:bCs/>
      <w:kern w:val="2"/>
      <w:sz w:val="28"/>
      <w:szCs w:val="28"/>
    </w:rPr>
  </w:style>
  <w:style w:type="character" w:customStyle="1" w:styleId="137">
    <w:name w:val="标题 5 字符"/>
    <w:link w:val="6"/>
    <w:uiPriority w:val="0"/>
    <w:rPr>
      <w:b/>
      <w:bCs/>
      <w:kern w:val="2"/>
      <w:sz w:val="28"/>
      <w:szCs w:val="28"/>
    </w:rPr>
  </w:style>
  <w:style w:type="character" w:customStyle="1" w:styleId="138">
    <w:name w:val="标题 6 字符"/>
    <w:link w:val="7"/>
    <w:uiPriority w:val="0"/>
    <w:rPr>
      <w:rFonts w:ascii="Arial" w:hAnsi="Arial" w:eastAsia="黑体"/>
      <w:b/>
      <w:bCs/>
      <w:kern w:val="2"/>
      <w:sz w:val="24"/>
      <w:szCs w:val="24"/>
    </w:rPr>
  </w:style>
  <w:style w:type="character" w:customStyle="1" w:styleId="139">
    <w:name w:val="标题 7 字符"/>
    <w:link w:val="8"/>
    <w:uiPriority w:val="0"/>
    <w:rPr>
      <w:b/>
      <w:bCs/>
      <w:kern w:val="2"/>
      <w:sz w:val="24"/>
      <w:szCs w:val="24"/>
    </w:rPr>
  </w:style>
  <w:style w:type="character" w:customStyle="1" w:styleId="140">
    <w:name w:val="标题 8 字符"/>
    <w:link w:val="9"/>
    <w:uiPriority w:val="0"/>
    <w:rPr>
      <w:rFonts w:ascii="Arial" w:hAnsi="Arial" w:eastAsia="黑体"/>
      <w:kern w:val="2"/>
      <w:sz w:val="24"/>
      <w:szCs w:val="24"/>
    </w:rPr>
  </w:style>
  <w:style w:type="character" w:customStyle="1" w:styleId="141">
    <w:name w:val="标题 9 字符"/>
    <w:link w:val="10"/>
    <w:uiPriority w:val="0"/>
    <w:rPr>
      <w:rFonts w:ascii="Arial" w:hAnsi="Arial" w:eastAsia="黑体"/>
      <w:kern w:val="2"/>
      <w:sz w:val="21"/>
      <w:szCs w:val="21"/>
    </w:rPr>
  </w:style>
  <w:style w:type="character" w:customStyle="1" w:styleId="142">
    <w:name w:val="HTML 地址 字符"/>
    <w:link w:val="21"/>
    <w:uiPriority w:val="0"/>
    <w:rPr>
      <w:i/>
      <w:iCs/>
      <w:kern w:val="2"/>
      <w:sz w:val="21"/>
      <w:szCs w:val="24"/>
    </w:rPr>
  </w:style>
  <w:style w:type="character" w:customStyle="1" w:styleId="143">
    <w:name w:val="HTML 预设格式 字符"/>
    <w:link w:val="47"/>
    <w:uiPriority w:val="0"/>
    <w:rPr>
      <w:rFonts w:ascii="Courier New" w:hAnsi="Courier New" w:cs="Courier New"/>
      <w:kern w:val="2"/>
    </w:rPr>
  </w:style>
  <w:style w:type="character" w:customStyle="1" w:styleId="144">
    <w:name w:val="标题 字符"/>
    <w:link w:val="50"/>
    <w:uiPriority w:val="0"/>
    <w:rPr>
      <w:rFonts w:ascii="Arial" w:hAnsi="Arial" w:cs="Arial"/>
      <w:b/>
      <w:bCs/>
      <w:kern w:val="2"/>
      <w:sz w:val="32"/>
      <w:szCs w:val="32"/>
    </w:rPr>
  </w:style>
  <w:style w:type="paragraph" w:customStyle="1" w:styleId="145">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4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47">
    <w:name w:val="标准书眉一"/>
    <w:uiPriority w:val="0"/>
    <w:pPr>
      <w:jc w:val="both"/>
    </w:pPr>
    <w:rPr>
      <w:lang w:val="en-US" w:eastAsia="zh-CN" w:bidi="ar-SA"/>
    </w:rPr>
  </w:style>
  <w:style w:type="paragraph" w:customStyle="1" w:styleId="148">
    <w:name w:val="参考文献、索引标题"/>
    <w:basedOn w:val="103"/>
    <w:next w:val="1"/>
    <w:uiPriority w:val="0"/>
    <w:pPr>
      <w:keepNext w:val="0"/>
      <w:pageBreakBefore w:val="0"/>
      <w:numPr>
        <w:ilvl w:val="0"/>
        <w:numId w:val="12"/>
      </w:numPr>
      <w:tabs>
        <w:tab w:val="left" w:pos="839"/>
      </w:tabs>
      <w:spacing w:after="200"/>
    </w:pPr>
    <w:rPr>
      <w:sz w:val="21"/>
    </w:rPr>
  </w:style>
  <w:style w:type="paragraph" w:customStyle="1" w:styleId="149">
    <w:name w:val="发布部门"/>
    <w:next w:val="38"/>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150">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5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52">
    <w:name w:val="封面正文"/>
    <w:uiPriority w:val="0"/>
    <w:pPr>
      <w:jc w:val="both"/>
    </w:pPr>
    <w:rPr>
      <w:lang w:val="en-US" w:eastAsia="zh-CN" w:bidi="ar-SA"/>
    </w:rPr>
  </w:style>
  <w:style w:type="character" w:customStyle="1" w:styleId="153">
    <w:name w:val="EmailStyle62"/>
    <w:uiPriority w:val="0"/>
    <w:rPr>
      <w:rFonts w:ascii="Arial" w:hAnsi="Arial" w:eastAsia="宋体" w:cs="Arial"/>
      <w:color w:val="auto"/>
      <w:sz w:val="20"/>
    </w:rPr>
  </w:style>
  <w:style w:type="character" w:customStyle="1" w:styleId="154">
    <w:name w:val="EmailStyle63"/>
    <w:uiPriority w:val="0"/>
    <w:rPr>
      <w:rFonts w:ascii="Arial" w:hAnsi="Arial" w:eastAsia="宋体" w:cs="Arial"/>
      <w:color w:val="auto"/>
      <w:sz w:val="20"/>
    </w:rPr>
  </w:style>
  <w:style w:type="character" w:customStyle="1" w:styleId="155">
    <w:name w:val="脚注文本 字符"/>
    <w:link w:val="39"/>
    <w:semiHidden/>
    <w:uiPriority w:val="0"/>
    <w:rPr>
      <w:kern w:val="2"/>
      <w:sz w:val="18"/>
      <w:szCs w:val="18"/>
    </w:rPr>
  </w:style>
  <w:style w:type="paragraph" w:customStyle="1" w:styleId="156">
    <w:name w:val="列项——"/>
    <w:qFormat/>
    <w:uiPriority w:val="0"/>
    <w:pPr>
      <w:widowControl w:val="0"/>
      <w:numPr>
        <w:ilvl w:val="0"/>
        <w:numId w:val="13"/>
      </w:numPr>
      <w:tabs>
        <w:tab w:val="left" w:pos="360"/>
        <w:tab w:val="clear" w:pos="1140"/>
      </w:tabs>
      <w:ind w:left="0" w:firstLine="0"/>
      <w:jc w:val="both"/>
    </w:pPr>
    <w:rPr>
      <w:rFonts w:ascii="宋体"/>
      <w:sz w:val="21"/>
      <w:lang w:val="en-US" w:eastAsia="zh-CN" w:bidi="ar-SA"/>
    </w:rPr>
  </w:style>
  <w:style w:type="paragraph" w:customStyle="1" w:styleId="157">
    <w:name w:val="列项·"/>
    <w:uiPriority w:val="0"/>
    <w:pPr>
      <w:numPr>
        <w:ilvl w:val="0"/>
        <w:numId w:val="14"/>
      </w:numPr>
      <w:tabs>
        <w:tab w:val="left" w:pos="360"/>
        <w:tab w:val="left" w:pos="840"/>
        <w:tab w:val="clear" w:pos="1140"/>
      </w:tabs>
      <w:ind w:left="0" w:firstLine="0"/>
      <w:jc w:val="both"/>
    </w:pPr>
    <w:rPr>
      <w:rFonts w:ascii="宋体"/>
      <w:sz w:val="21"/>
      <w:lang w:val="en-US" w:eastAsia="zh-CN" w:bidi="ar-SA"/>
    </w:rPr>
  </w:style>
  <w:style w:type="paragraph" w:customStyle="1" w:styleId="158">
    <w:name w:val="目次、索引正文"/>
    <w:qFormat/>
    <w:uiPriority w:val="0"/>
    <w:pPr>
      <w:spacing w:line="320" w:lineRule="exact"/>
      <w:jc w:val="both"/>
    </w:pPr>
    <w:rPr>
      <w:rFonts w:ascii="宋体"/>
      <w:sz w:val="21"/>
      <w:lang w:val="en-US" w:eastAsia="zh-CN" w:bidi="ar-SA"/>
    </w:rPr>
  </w:style>
  <w:style w:type="paragraph" w:customStyle="1" w:styleId="159">
    <w:name w:val="_Style 126"/>
    <w:basedOn w:val="1"/>
    <w:next w:val="160"/>
    <w:link w:val="200"/>
    <w:qFormat/>
    <w:uiPriority w:val="0"/>
    <w:pPr>
      <w:ind w:firstLine="420" w:firstLineChars="200"/>
    </w:pPr>
    <w:rPr>
      <w:kern w:val="0"/>
      <w:sz w:val="20"/>
    </w:rPr>
  </w:style>
  <w:style w:type="paragraph" w:styleId="160">
    <w:name w:val="List Paragraph"/>
    <w:basedOn w:val="1"/>
    <w:qFormat/>
    <w:uiPriority w:val="34"/>
    <w:pPr>
      <w:ind w:firstLine="420" w:firstLineChars="200"/>
    </w:pPr>
  </w:style>
  <w:style w:type="paragraph" w:customStyle="1" w:styleId="161">
    <w:name w:val="实施日期"/>
    <w:basedOn w:val="150"/>
    <w:uiPriority w:val="0"/>
    <w:pPr>
      <w:framePr w:hSpace="0" w:xAlign="right"/>
      <w:jc w:val="right"/>
    </w:pPr>
  </w:style>
  <w:style w:type="paragraph" w:customStyle="1" w:styleId="162">
    <w:name w:val="示例"/>
    <w:next w:val="38"/>
    <w:uiPriority w:val="0"/>
    <w:pPr>
      <w:numPr>
        <w:ilvl w:val="0"/>
        <w:numId w:val="15"/>
      </w:numPr>
      <w:tabs>
        <w:tab w:val="left" w:pos="360"/>
        <w:tab w:val="clear" w:pos="1120"/>
      </w:tabs>
      <w:ind w:firstLine="0"/>
      <w:jc w:val="both"/>
    </w:pPr>
    <w:rPr>
      <w:rFonts w:ascii="宋体"/>
      <w:sz w:val="18"/>
      <w:lang w:val="en-US" w:eastAsia="zh-CN" w:bidi="ar-SA"/>
    </w:rPr>
  </w:style>
  <w:style w:type="paragraph" w:customStyle="1" w:styleId="163">
    <w:name w:val="条文脚注"/>
    <w:basedOn w:val="39"/>
    <w:uiPriority w:val="0"/>
    <w:pPr>
      <w:ind w:left="780" w:leftChars="200" w:hanging="360" w:hangingChars="200"/>
      <w:jc w:val="both"/>
    </w:pPr>
    <w:rPr>
      <w:rFonts w:ascii="宋体"/>
    </w:rPr>
  </w:style>
  <w:style w:type="paragraph" w:customStyle="1" w:styleId="164">
    <w:name w:val="图表脚注"/>
    <w:next w:val="38"/>
    <w:uiPriority w:val="0"/>
    <w:pPr>
      <w:ind w:left="300" w:leftChars="200" w:hanging="100" w:hangingChars="100"/>
      <w:jc w:val="both"/>
    </w:pPr>
    <w:rPr>
      <w:rFonts w:ascii="宋体"/>
      <w:sz w:val="18"/>
      <w:lang w:val="en-US" w:eastAsia="zh-CN" w:bidi="ar-SA"/>
    </w:rPr>
  </w:style>
  <w:style w:type="paragraph" w:customStyle="1" w:styleId="165">
    <w:name w:val="无标题条"/>
    <w:next w:val="38"/>
    <w:uiPriority w:val="0"/>
    <w:pPr>
      <w:jc w:val="both"/>
    </w:pPr>
    <w:rPr>
      <w:sz w:val="21"/>
      <w:lang w:val="en-US" w:eastAsia="zh-CN" w:bidi="ar-SA"/>
    </w:rPr>
  </w:style>
  <w:style w:type="paragraph" w:customStyle="1" w:styleId="166">
    <w:name w:val="正文表标题"/>
    <w:next w:val="38"/>
    <w:qFormat/>
    <w:uiPriority w:val="0"/>
    <w:pPr>
      <w:numPr>
        <w:ilvl w:val="0"/>
        <w:numId w:val="16"/>
      </w:numPr>
      <w:jc w:val="center"/>
    </w:pPr>
    <w:rPr>
      <w:rFonts w:ascii="黑体" w:eastAsia="黑体"/>
      <w:sz w:val="21"/>
      <w:lang w:val="en-US" w:eastAsia="zh-CN" w:bidi="ar-SA"/>
    </w:rPr>
  </w:style>
  <w:style w:type="paragraph" w:customStyle="1" w:styleId="167">
    <w:name w:val="正文图标题"/>
    <w:next w:val="38"/>
    <w:qFormat/>
    <w:uiPriority w:val="0"/>
    <w:pPr>
      <w:numPr>
        <w:ilvl w:val="0"/>
        <w:numId w:val="1"/>
      </w:numPr>
      <w:tabs>
        <w:tab w:val="left" w:pos="360"/>
      </w:tabs>
      <w:jc w:val="center"/>
    </w:pPr>
    <w:rPr>
      <w:rFonts w:ascii="黑体" w:eastAsia="黑体"/>
      <w:sz w:val="21"/>
      <w:lang w:val="en-US" w:eastAsia="zh-CN" w:bidi="ar-SA"/>
    </w:rPr>
  </w:style>
  <w:style w:type="paragraph" w:customStyle="1" w:styleId="168">
    <w:name w:val="注×："/>
    <w:qFormat/>
    <w:uiPriority w:val="0"/>
    <w:pPr>
      <w:widowControl w:val="0"/>
      <w:numPr>
        <w:ilvl w:val="0"/>
        <w:numId w:val="17"/>
      </w:numPr>
      <w:tabs>
        <w:tab w:val="left" w:pos="360"/>
        <w:tab w:val="left" w:pos="630"/>
        <w:tab w:val="clear" w:pos="900"/>
      </w:tabs>
      <w:autoSpaceDE w:val="0"/>
      <w:autoSpaceDN w:val="0"/>
      <w:ind w:left="0" w:firstLine="0"/>
      <w:jc w:val="both"/>
    </w:pPr>
    <w:rPr>
      <w:rFonts w:ascii="宋体"/>
      <w:sz w:val="18"/>
      <w:lang w:val="en-US" w:eastAsia="zh-CN" w:bidi="ar-SA"/>
    </w:rPr>
  </w:style>
  <w:style w:type="paragraph" w:customStyle="1" w:styleId="169">
    <w:name w:val="名称"/>
    <w:basedOn w:val="103"/>
    <w:next w:val="38"/>
    <w:uiPriority w:val="0"/>
    <w:pPr>
      <w:keepNext w:val="0"/>
      <w:pageBreakBefore w:val="0"/>
      <w:numPr>
        <w:ilvl w:val="0"/>
        <w:numId w:val="12"/>
      </w:numPr>
      <w:tabs>
        <w:tab w:val="left" w:pos="839"/>
      </w:tabs>
      <w:spacing w:line="460" w:lineRule="exact"/>
      <w:outlineLvl w:val="9"/>
    </w:pPr>
    <w:rPr>
      <w:b/>
    </w:rPr>
  </w:style>
  <w:style w:type="character" w:customStyle="1" w:styleId="170">
    <w:name w:val="注释"/>
    <w:qFormat/>
    <w:uiPriority w:val="0"/>
    <w:rPr>
      <w:rFonts w:ascii="Times New Roman" w:eastAsia="宋体"/>
      <w:sz w:val="18"/>
    </w:rPr>
  </w:style>
  <w:style w:type="paragraph" w:customStyle="1" w:styleId="171">
    <w:name w:val="引言二级条标题"/>
    <w:basedOn w:val="126"/>
    <w:next w:val="38"/>
    <w:uiPriority w:val="0"/>
    <w:pPr>
      <w:numPr>
        <w:ilvl w:val="1"/>
        <w:numId w:val="18"/>
      </w:numPr>
      <w:tabs>
        <w:tab w:val="clear" w:pos="720"/>
      </w:tabs>
    </w:pPr>
  </w:style>
  <w:style w:type="paragraph" w:customStyle="1" w:styleId="172">
    <w:name w:val="工程建设章标题"/>
    <w:next w:val="38"/>
    <w:uiPriority w:val="0"/>
    <w:pPr>
      <w:numPr>
        <w:ilvl w:val="1"/>
        <w:numId w:val="19"/>
      </w:numPr>
      <w:spacing w:before="640" w:after="560" w:line="480" w:lineRule="exact"/>
      <w:jc w:val="center"/>
      <w:outlineLvl w:val="1"/>
    </w:pPr>
    <w:rPr>
      <w:rFonts w:ascii="黑体" w:eastAsia="黑体"/>
      <w:b/>
      <w:sz w:val="28"/>
      <w:lang w:val="en-US" w:eastAsia="zh-CN" w:bidi="ar-SA"/>
    </w:rPr>
  </w:style>
  <w:style w:type="paragraph" w:customStyle="1" w:styleId="173">
    <w:name w:val="工程建设节标题"/>
    <w:basedOn w:val="172"/>
    <w:next w:val="38"/>
    <w:uiPriority w:val="0"/>
    <w:pPr>
      <w:numPr>
        <w:ilvl w:val="2"/>
        <w:numId w:val="19"/>
      </w:numPr>
      <w:spacing w:before="400" w:after="400" w:line="240" w:lineRule="auto"/>
      <w:outlineLvl w:val="2"/>
    </w:pPr>
    <w:rPr>
      <w:sz w:val="21"/>
    </w:rPr>
  </w:style>
  <w:style w:type="paragraph" w:customStyle="1" w:styleId="174">
    <w:name w:val="工程建设条标题"/>
    <w:basedOn w:val="173"/>
    <w:next w:val="38"/>
    <w:uiPriority w:val="0"/>
    <w:pPr>
      <w:numPr>
        <w:ilvl w:val="3"/>
        <w:numId w:val="19"/>
      </w:numPr>
      <w:spacing w:before="0" w:after="0"/>
      <w:jc w:val="left"/>
      <w:outlineLvl w:val="3"/>
    </w:pPr>
    <w:rPr>
      <w:b w:val="0"/>
    </w:rPr>
  </w:style>
  <w:style w:type="paragraph" w:customStyle="1" w:styleId="175">
    <w:name w:val="工程建设表标题"/>
    <w:basedOn w:val="174"/>
    <w:uiPriority w:val="0"/>
    <w:pPr>
      <w:numPr>
        <w:ilvl w:val="4"/>
        <w:numId w:val="19"/>
      </w:numPr>
      <w:jc w:val="center"/>
      <w:outlineLvl w:val="4"/>
    </w:pPr>
  </w:style>
  <w:style w:type="paragraph" w:customStyle="1" w:styleId="176">
    <w:name w:val="工程建设图标题"/>
    <w:basedOn w:val="174"/>
    <w:uiPriority w:val="0"/>
    <w:pPr>
      <w:numPr>
        <w:ilvl w:val="5"/>
        <w:numId w:val="19"/>
      </w:numPr>
      <w:jc w:val="center"/>
      <w:outlineLvl w:val="5"/>
    </w:pPr>
  </w:style>
  <w:style w:type="paragraph" w:customStyle="1" w:styleId="177">
    <w:name w:val="工程建设公式标题"/>
    <w:basedOn w:val="174"/>
    <w:uiPriority w:val="0"/>
    <w:pPr>
      <w:numPr>
        <w:ilvl w:val="6"/>
        <w:numId w:val="19"/>
      </w:numPr>
      <w:jc w:val="center"/>
      <w:outlineLvl w:val="6"/>
    </w:pPr>
  </w:style>
  <w:style w:type="paragraph" w:customStyle="1" w:styleId="178">
    <w:name w:val="工程建设无节条标题"/>
    <w:basedOn w:val="1"/>
    <w:next w:val="38"/>
    <w:uiPriority w:val="0"/>
    <w:pPr>
      <w:numPr>
        <w:ilvl w:val="8"/>
        <w:numId w:val="19"/>
      </w:numPr>
      <w:tabs>
        <w:tab w:val="clear" w:pos="720"/>
      </w:tabs>
      <w:ind w:firstLineChars="200"/>
      <w:outlineLvl w:val="3"/>
    </w:pPr>
    <w:rPr>
      <w:szCs w:val="24"/>
    </w:rPr>
  </w:style>
  <w:style w:type="paragraph" w:customStyle="1" w:styleId="179">
    <w:name w:val="工程建设款标题"/>
    <w:basedOn w:val="174"/>
    <w:uiPriority w:val="0"/>
    <w:pPr>
      <w:numPr>
        <w:ilvl w:val="7"/>
        <w:numId w:val="19"/>
      </w:numPr>
      <w:tabs>
        <w:tab w:val="clear" w:pos="720"/>
      </w:tabs>
      <w:outlineLvl w:val="9"/>
    </w:pPr>
  </w:style>
  <w:style w:type="paragraph" w:customStyle="1" w:styleId="180">
    <w:name w:val="正文表标题续表"/>
    <w:basedOn w:val="166"/>
    <w:next w:val="38"/>
    <w:uiPriority w:val="0"/>
    <w:pPr>
      <w:numPr>
        <w:ilvl w:val="0"/>
        <w:numId w:val="0"/>
      </w:numPr>
      <w:tabs>
        <w:tab w:val="left" w:pos="420"/>
      </w:tabs>
    </w:pPr>
  </w:style>
  <w:style w:type="paragraph" w:customStyle="1" w:styleId="181">
    <w:name w:val="附录表标题续表"/>
    <w:basedOn w:val="94"/>
    <w:next w:val="38"/>
    <w:uiPriority w:val="0"/>
    <w:pPr>
      <w:widowControl/>
      <w:numPr>
        <w:ilvl w:val="0"/>
        <w:numId w:val="20"/>
      </w:numPr>
      <w:tabs>
        <w:tab w:val="left" w:pos="210"/>
        <w:tab w:val="left" w:pos="420"/>
      </w:tabs>
      <w:spacing w:before="0" w:beforeLines="0" w:after="0" w:afterLines="0"/>
      <w:textAlignment w:val="baseline"/>
    </w:pPr>
    <w:rPr>
      <w:rFonts w:ascii="宋体" w:eastAsia="宋体"/>
      <w:kern w:val="21"/>
      <w:szCs w:val="20"/>
    </w:rPr>
  </w:style>
  <w:style w:type="paragraph" w:customStyle="1" w:styleId="182">
    <w:name w:val="术语定义条标题"/>
    <w:basedOn w:val="77"/>
    <w:next w:val="38"/>
    <w:uiPriority w:val="0"/>
    <w:pPr>
      <w:numPr>
        <w:ilvl w:val="0"/>
        <w:numId w:val="0"/>
      </w:numPr>
      <w:tabs>
        <w:tab w:val="left" w:pos="420"/>
      </w:tabs>
      <w:spacing w:before="0" w:beforeLines="0" w:after="0" w:afterLines="0"/>
      <w:jc w:val="left"/>
      <w:outlineLvl w:val="9"/>
    </w:pPr>
    <w:rPr>
      <w:b/>
    </w:rPr>
  </w:style>
  <w:style w:type="paragraph" w:customStyle="1" w:styleId="183">
    <w:name w:val="术语定义二级条标题"/>
    <w:basedOn w:val="182"/>
    <w:next w:val="38"/>
    <w:uiPriority w:val="0"/>
  </w:style>
  <w:style w:type="paragraph" w:customStyle="1" w:styleId="184">
    <w:name w:val="式中"/>
    <w:next w:val="38"/>
    <w:uiPriority w:val="0"/>
    <w:pPr>
      <w:tabs>
        <w:tab w:val="left" w:pos="210"/>
      </w:tabs>
      <w:ind w:firstLine="198"/>
    </w:pPr>
    <w:rPr>
      <w:rFonts w:ascii="宋体"/>
      <w:sz w:val="18"/>
      <w:lang w:val="en-US" w:eastAsia="zh-CN" w:bidi="ar-SA"/>
    </w:rPr>
  </w:style>
  <w:style w:type="paragraph" w:customStyle="1" w:styleId="185">
    <w:name w:val="术语定义三级条标题"/>
    <w:basedOn w:val="182"/>
    <w:next w:val="38"/>
    <w:uiPriority w:val="0"/>
  </w:style>
  <w:style w:type="paragraph" w:customStyle="1" w:styleId="186">
    <w:name w:val="术语定义四级条标题"/>
    <w:basedOn w:val="182"/>
    <w:next w:val="38"/>
    <w:uiPriority w:val="0"/>
  </w:style>
  <w:style w:type="paragraph" w:customStyle="1" w:styleId="187">
    <w:name w:val="术语定义五级条标题"/>
    <w:basedOn w:val="77"/>
    <w:next w:val="38"/>
    <w:uiPriority w:val="0"/>
    <w:pPr>
      <w:numPr>
        <w:ilvl w:val="0"/>
        <w:numId w:val="0"/>
      </w:numPr>
      <w:tabs>
        <w:tab w:val="left" w:pos="420"/>
      </w:tabs>
      <w:spacing w:before="0" w:beforeLines="0" w:after="0" w:afterLines="0"/>
      <w:outlineLvl w:val="9"/>
    </w:pPr>
    <w:rPr>
      <w:b/>
    </w:rPr>
  </w:style>
  <w:style w:type="paragraph" w:customStyle="1" w:styleId="188">
    <w:name w:val="条文说明"/>
    <w:basedOn w:val="169"/>
    <w:uiPriority w:val="0"/>
  </w:style>
  <w:style w:type="character" w:customStyle="1" w:styleId="189">
    <w:name w:val="正文文本缩进 2 字符"/>
    <w:link w:val="29"/>
    <w:uiPriority w:val="0"/>
    <w:rPr>
      <w:rFonts w:ascii="宋体" w:hAnsi="宋体"/>
      <w:kern w:val="2"/>
      <w:sz w:val="24"/>
    </w:rPr>
  </w:style>
  <w:style w:type="character" w:customStyle="1" w:styleId="190">
    <w:name w:val="纯文本 字符"/>
    <w:link w:val="25"/>
    <w:uiPriority w:val="0"/>
    <w:rPr>
      <w:rFonts w:ascii="宋体" w:hAnsi="Courier New"/>
      <w:kern w:val="2"/>
      <w:sz w:val="21"/>
    </w:rPr>
  </w:style>
  <w:style w:type="character" w:customStyle="1" w:styleId="191">
    <w:name w:val="正文文本 字符"/>
    <w:semiHidden/>
    <w:uiPriority w:val="99"/>
    <w:rPr>
      <w:kern w:val="2"/>
      <w:sz w:val="21"/>
    </w:rPr>
  </w:style>
  <w:style w:type="character" w:customStyle="1" w:styleId="192">
    <w:name w:val="正文文本缩进 字符"/>
    <w:link w:val="20"/>
    <w:uiPriority w:val="0"/>
    <w:rPr>
      <w:rFonts w:ascii="宋体" w:hAnsi="宋体"/>
      <w:kern w:val="2"/>
      <w:sz w:val="24"/>
      <w:szCs w:val="24"/>
    </w:rPr>
  </w:style>
  <w:style w:type="character" w:customStyle="1" w:styleId="193">
    <w:name w:val="正文文本缩进 3 字符"/>
    <w:link w:val="41"/>
    <w:uiPriority w:val="0"/>
    <w:rPr>
      <w:rFonts w:ascii="宋体" w:hAnsi="宋体"/>
      <w:kern w:val="2"/>
      <w:sz w:val="24"/>
      <w:szCs w:val="24"/>
    </w:rPr>
  </w:style>
  <w:style w:type="character" w:customStyle="1" w:styleId="194">
    <w:name w:val="日期 字符"/>
    <w:semiHidden/>
    <w:uiPriority w:val="99"/>
    <w:rPr>
      <w:kern w:val="2"/>
      <w:sz w:val="21"/>
    </w:rPr>
  </w:style>
  <w:style w:type="character" w:customStyle="1" w:styleId="195">
    <w:name w:val="批注文字 字符"/>
    <w:link w:val="17"/>
    <w:semiHidden/>
    <w:uiPriority w:val="0"/>
    <w:rPr>
      <w:kern w:val="2"/>
      <w:sz w:val="21"/>
      <w:szCs w:val="24"/>
    </w:rPr>
  </w:style>
  <w:style w:type="character" w:customStyle="1" w:styleId="196">
    <w:name w:val="批注主题 字符"/>
    <w:link w:val="51"/>
    <w:semiHidden/>
    <w:uiPriority w:val="0"/>
    <w:rPr>
      <w:b/>
      <w:bCs/>
      <w:kern w:val="2"/>
      <w:sz w:val="21"/>
      <w:szCs w:val="24"/>
    </w:rPr>
  </w:style>
  <w:style w:type="character" w:customStyle="1" w:styleId="197">
    <w:name w:val="文档结构图 字符"/>
    <w:link w:val="16"/>
    <w:semiHidden/>
    <w:uiPriority w:val="0"/>
    <w:rPr>
      <w:kern w:val="2"/>
      <w:sz w:val="21"/>
      <w:szCs w:val="24"/>
      <w:shd w:val="clear" w:color="auto" w:fill="000080"/>
    </w:rPr>
  </w:style>
  <w:style w:type="paragraph" w:customStyle="1" w:styleId="198">
    <w:name w:val="默认段落字体 Para Char Char Char Char"/>
    <w:basedOn w:val="1"/>
    <w:uiPriority w:val="0"/>
    <w:pPr>
      <w:ind w:firstLine="200" w:firstLineChars="200"/>
    </w:pPr>
    <w:rPr>
      <w:szCs w:val="24"/>
    </w:rPr>
  </w:style>
  <w:style w:type="character" w:customStyle="1" w:styleId="199">
    <w:name w:val="正文文本 Char"/>
    <w:basedOn w:val="55"/>
    <w:link w:val="19"/>
    <w:qFormat/>
    <w:uiPriority w:val="99"/>
  </w:style>
  <w:style w:type="character" w:customStyle="1" w:styleId="200">
    <w:name w:val="正文首行缩进 Char"/>
    <w:basedOn w:val="199"/>
    <w:link w:val="159"/>
    <w:qFormat/>
    <w:uiPriority w:val="0"/>
  </w:style>
  <w:style w:type="character" w:customStyle="1" w:styleId="201">
    <w:name w:val="图中文字"/>
    <w:qFormat/>
    <w:uiPriority w:val="0"/>
    <w:rPr>
      <w:rFonts w:ascii="Times New Roman" w:eastAsia="宋体"/>
      <w:sz w:val="15"/>
    </w:rPr>
  </w:style>
  <w:style w:type="character" w:customStyle="1" w:styleId="202">
    <w:name w:val="Char Char Char"/>
    <w:uiPriority w:val="0"/>
    <w:rPr>
      <w:rFonts w:eastAsia="宋体"/>
      <w:sz w:val="28"/>
      <w:lang w:val="en-US" w:eastAsia="zh-CN" w:bidi="ar-SA"/>
    </w:rPr>
  </w:style>
  <w:style w:type="paragraph" w:customStyle="1" w:styleId="203">
    <w:name w:val="biao"/>
    <w:basedOn w:val="1"/>
    <w:uiPriority w:val="0"/>
    <w:pPr>
      <w:tabs>
        <w:tab w:val="left" w:pos="1134"/>
      </w:tabs>
      <w:autoSpaceDE w:val="0"/>
      <w:autoSpaceDN w:val="0"/>
      <w:adjustRightInd w:val="0"/>
      <w:spacing w:before="60" w:after="60" w:line="360" w:lineRule="atLeast"/>
    </w:pPr>
    <w:rPr>
      <w:rFonts w:ascii="宋体"/>
      <w:kern w:val="0"/>
      <w:sz w:val="24"/>
    </w:rPr>
  </w:style>
  <w:style w:type="character" w:customStyle="1" w:styleId="204">
    <w:name w:val="日期 Char"/>
    <w:link w:val="28"/>
    <w:qFormat/>
    <w:uiPriority w:val="99"/>
    <w:rPr>
      <w:rFonts w:ascii="宋体" w:hAnsi="宋体"/>
      <w:color w:val="000000"/>
      <w:kern w:val="2"/>
      <w:sz w:val="24"/>
      <w:szCs w:val="24"/>
    </w:rPr>
  </w:style>
  <w:style w:type="paragraph" w:customStyle="1" w:styleId="205">
    <w:name w:val="Default"/>
    <w:uiPriority w:val="0"/>
    <w:pPr>
      <w:widowControl w:val="0"/>
      <w:autoSpaceDE w:val="0"/>
      <w:autoSpaceDN w:val="0"/>
      <w:adjustRightInd w:val="0"/>
    </w:pPr>
    <w:rPr>
      <w:rFonts w:ascii="Verdana" w:hAnsi="Verdana" w:cs="Verdana"/>
      <w:color w:val="000000"/>
      <w:sz w:val="24"/>
      <w:szCs w:val="24"/>
      <w:lang w:val="en-US" w:eastAsia="zh-CN" w:bidi="ar-SA"/>
    </w:rPr>
  </w:style>
  <w:style w:type="character" w:customStyle="1" w:styleId="206">
    <w:name w:val="页眉 Char"/>
    <w:link w:val="33"/>
    <w:qFormat/>
    <w:uiPriority w:val="0"/>
    <w:rPr>
      <w:kern w:val="2"/>
      <w:sz w:val="18"/>
    </w:rPr>
  </w:style>
  <w:style w:type="character" w:customStyle="1" w:styleId="207">
    <w:name w:val="页脚 Char"/>
    <w:link w:val="32"/>
    <w:qFormat/>
    <w:uiPriority w:val="99"/>
    <w:rPr>
      <w:kern w:val="2"/>
      <w:sz w:val="18"/>
    </w:rPr>
  </w:style>
  <w:style w:type="paragraph" w:customStyle="1" w:styleId="208">
    <w:name w:val="样式1"/>
    <w:basedOn w:val="2"/>
    <w:link w:val="209"/>
    <w:qFormat/>
    <w:uiPriority w:val="0"/>
    <w:pPr>
      <w:spacing w:before="120" w:after="120" w:line="240" w:lineRule="auto"/>
    </w:pPr>
    <w:rPr>
      <w:rFonts w:ascii="宋体" w:hAnsi="宋体"/>
      <w:sz w:val="24"/>
      <w:szCs w:val="24"/>
      <w:lang w:val="en-US" w:eastAsia="zh-CN"/>
    </w:rPr>
  </w:style>
  <w:style w:type="character" w:customStyle="1" w:styleId="209">
    <w:name w:val="样式1 Char"/>
    <w:link w:val="208"/>
    <w:qFormat/>
    <w:uiPriority w:val="0"/>
    <w:rPr>
      <w:rFonts w:ascii="宋体" w:hAnsi="宋体"/>
      <w:b/>
      <w:bCs/>
      <w:kern w:val="44"/>
      <w:sz w:val="24"/>
      <w:szCs w:val="24"/>
    </w:rPr>
  </w:style>
  <w:style w:type="paragraph" w:customStyle="1" w:styleId="210">
    <w:name w:val="表格中的文字"/>
    <w:basedOn w:val="1"/>
    <w:uiPriority w:val="0"/>
    <w:pPr>
      <w:adjustRightInd w:val="0"/>
      <w:spacing w:line="360" w:lineRule="atLeast"/>
      <w:jc w:val="left"/>
      <w:textAlignment w:val="baseline"/>
    </w:pPr>
    <w:rPr>
      <w:rFonts w:eastAsia="方正书宋简体"/>
      <w:kern w:val="0"/>
      <w:sz w:val="18"/>
    </w:rPr>
  </w:style>
  <w:style w:type="paragraph" w:styleId="211">
    <w:name w:val="No Spacing"/>
    <w:qFormat/>
    <w:uiPriority w:val="1"/>
    <w:pPr>
      <w:widowControl w:val="0"/>
      <w:jc w:val="both"/>
    </w:pPr>
    <w:rPr>
      <w:rFonts w:ascii="Calibri" w:hAnsi="Calibri"/>
      <w:kern w:val="2"/>
      <w:sz w:val="24"/>
      <w:szCs w:val="22"/>
      <w:lang w:val="en-US" w:eastAsia="zh-CN" w:bidi="ar-SA"/>
    </w:rPr>
  </w:style>
  <w:style w:type="paragraph" w:styleId="212">
    <w:name w:val=""/>
    <w:hidden/>
    <w:uiPriority w:val="99"/>
    <w:rPr>
      <w:kern w:val="2"/>
      <w:sz w:val="21"/>
      <w:szCs w:val="24"/>
      <w:lang w:val="en-US" w:eastAsia="zh-CN" w:bidi="ar-SA"/>
    </w:rPr>
  </w:style>
  <w:style w:type="character" w:customStyle="1" w:styleId="213">
    <w:name w:val="正文文本首行缩进 字符"/>
    <w:link w:val="52"/>
    <w:semiHidden/>
    <w:uiPriority w:val="99"/>
    <w:rPr>
      <w:kern w:val="2"/>
      <w:sz w:val="21"/>
    </w:rPr>
  </w:style>
  <w:style w:type="paragraph" w:customStyle="1" w:styleId="214">
    <w:name w:val="列项——（一级）"/>
    <w:qFormat/>
    <w:uiPriority w:val="0"/>
    <w:pPr>
      <w:widowControl w:val="0"/>
      <w:numPr>
        <w:ilvl w:val="0"/>
        <w:numId w:val="21"/>
      </w:numPr>
      <w:jc w:val="both"/>
    </w:pPr>
    <w:rPr>
      <w:rFonts w:ascii="宋体"/>
      <w:sz w:val="21"/>
      <w:lang w:val="en-US" w:eastAsia="zh-CN" w:bidi="ar-SA"/>
    </w:rPr>
  </w:style>
  <w:style w:type="paragraph" w:customStyle="1" w:styleId="215">
    <w:name w:val="列项●（二级）"/>
    <w:uiPriority w:val="0"/>
    <w:pPr>
      <w:numPr>
        <w:ilvl w:val="1"/>
        <w:numId w:val="21"/>
      </w:numPr>
      <w:tabs>
        <w:tab w:val="left" w:pos="840"/>
      </w:tabs>
      <w:jc w:val="both"/>
    </w:pPr>
    <w:rPr>
      <w:rFonts w:ascii="宋体"/>
      <w:sz w:val="21"/>
      <w:lang w:val="en-US" w:eastAsia="zh-CN" w:bidi="ar-SA"/>
    </w:rPr>
  </w:style>
  <w:style w:type="paragraph" w:customStyle="1" w:styleId="216">
    <w:name w:val="列项◆（三级）"/>
    <w:basedOn w:val="1"/>
    <w:uiPriority w:val="0"/>
    <w:pPr>
      <w:numPr>
        <w:ilvl w:val="2"/>
        <w:numId w:val="21"/>
      </w:numPr>
    </w:pPr>
    <w:rPr>
      <w:rFonts w:ascii="宋体"/>
      <w:szCs w:val="21"/>
    </w:rPr>
  </w:style>
  <w:style w:type="paragraph" w:customStyle="1" w:styleId="217">
    <w:name w:val="PARAGRAPH"/>
    <w:uiPriority w:val="0"/>
    <w:pPr>
      <w:tabs>
        <w:tab w:val="left" w:pos="8062"/>
      </w:tabs>
      <w:overflowPunct w:val="0"/>
      <w:autoSpaceDE w:val="0"/>
      <w:autoSpaceDN w:val="0"/>
      <w:adjustRightInd w:val="0"/>
      <w:jc w:val="center"/>
      <w:textAlignment w:val="baseline"/>
    </w:pPr>
    <w:rPr>
      <w:spacing w:val="8"/>
      <w:sz w:val="21"/>
      <w:szCs w:val="18"/>
      <w:lang w:val="en-GB" w:eastAsia="zh-CN" w:bidi="ar-SA"/>
    </w:rPr>
  </w:style>
  <w:style w:type="paragraph" w:customStyle="1" w:styleId="218">
    <w:name w:val="附录数字编号列项（二级）"/>
    <w:qFormat/>
    <w:uiPriority w:val="0"/>
    <w:pPr>
      <w:numPr>
        <w:ilvl w:val="1"/>
        <w:numId w:val="22"/>
      </w:numPr>
    </w:pPr>
    <w:rPr>
      <w:rFonts w:ascii="宋体"/>
      <w:sz w:val="21"/>
      <w:lang w:val="en-US" w:eastAsia="zh-CN" w:bidi="ar-SA"/>
    </w:rPr>
  </w:style>
  <w:style w:type="paragraph" w:customStyle="1" w:styleId="219">
    <w:name w:val="附录字母编号列项（一级）"/>
    <w:qFormat/>
    <w:uiPriority w:val="0"/>
    <w:pPr>
      <w:numPr>
        <w:ilvl w:val="0"/>
        <w:numId w:val="22"/>
      </w:numPr>
    </w:pPr>
    <w:rPr>
      <w:rFonts w:ascii="宋体"/>
      <w:sz w:val="21"/>
      <w:lang w:val="en-US" w:eastAsia="zh-CN" w:bidi="ar-SA"/>
    </w:rPr>
  </w:style>
  <w:style w:type="paragraph" w:customStyle="1" w:styleId="220">
    <w:name w:val="正文公式编号制表符"/>
    <w:basedOn w:val="38"/>
    <w:next w:val="38"/>
    <w:qFormat/>
    <w:uiPriority w:val="0"/>
    <w:pPr>
      <w:ind w:firstLine="0" w:firstLineChars="0"/>
    </w:pPr>
  </w:style>
  <w:style w:type="paragraph" w:styleId="221">
    <w:name w:val=""/>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styleId="222">
    <w:name w:val=""/>
    <w:semiHidden/>
    <w:unhideWhenUsed/>
    <w:uiPriority w:val="99"/>
    <w:rPr>
      <w:color w:val="605E5C"/>
      <w:shd w:val="clear" w:color="auto" w:fill="E1DFDD"/>
    </w:rPr>
  </w:style>
  <w:style w:type="paragraph" w:customStyle="1" w:styleId="223">
    <w:name w:val="示例×："/>
    <w:basedOn w:val="77"/>
    <w:qFormat/>
    <w:uiPriority w:val="0"/>
    <w:pPr>
      <w:numPr>
        <w:ilvl w:val="0"/>
        <w:numId w:val="8"/>
      </w:numPr>
      <w:spacing w:before="0" w:beforeLines="0" w:after="0" w:afterLines="0"/>
      <w:outlineLvl w:val="9"/>
    </w:pPr>
    <w:rPr>
      <w:rFonts w:ascii="宋体" w:eastAsia="宋体"/>
      <w:sz w:val="18"/>
      <w:szCs w:val="18"/>
    </w:rPr>
  </w:style>
  <w:style w:type="paragraph" w:customStyle="1" w:styleId="224">
    <w:name w:val="参考文献"/>
    <w:basedOn w:val="1"/>
    <w:next w:val="38"/>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225">
    <w:name w:val="附录标题"/>
    <w:basedOn w:val="38"/>
    <w:next w:val="38"/>
    <w:uiPriority w:val="0"/>
    <w:pPr>
      <w:ind w:firstLine="0" w:firstLineChars="0"/>
      <w:jc w:val="center"/>
    </w:pPr>
    <w:rPr>
      <w:rFonts w:ascii="黑体" w:eastAsia="黑体"/>
    </w:rPr>
  </w:style>
  <w:style w:type="paragraph" w:customStyle="1" w:styleId="226">
    <w:name w:val="附录二级无"/>
    <w:basedOn w:val="95"/>
    <w:uiPriority w:val="0"/>
    <w:pPr>
      <w:numPr>
        <w:ilvl w:val="3"/>
        <w:numId w:val="2"/>
      </w:numPr>
      <w:spacing w:before="0" w:beforeLines="0" w:after="0" w:afterLines="0"/>
    </w:pPr>
    <w:rPr>
      <w:rFonts w:ascii="宋体" w:eastAsia="宋体"/>
      <w:szCs w:val="21"/>
    </w:rPr>
  </w:style>
  <w:style w:type="paragraph" w:customStyle="1" w:styleId="227">
    <w:name w:val="附录公式"/>
    <w:basedOn w:val="38"/>
    <w:next w:val="38"/>
    <w:link w:val="228"/>
    <w:qFormat/>
    <w:uiPriority w:val="0"/>
  </w:style>
  <w:style w:type="character" w:customStyle="1" w:styleId="228">
    <w:name w:val="附录公式 Char"/>
    <w:link w:val="227"/>
    <w:uiPriority w:val="0"/>
  </w:style>
  <w:style w:type="paragraph" w:customStyle="1" w:styleId="229">
    <w:name w:val="附录公式编号制表符"/>
    <w:basedOn w:val="1"/>
    <w:next w:val="38"/>
    <w:qFormat/>
    <w:uiPriority w:val="0"/>
    <w:pPr>
      <w:widowControl/>
      <w:tabs>
        <w:tab w:val="center" w:pos="4201"/>
        <w:tab w:val="right" w:leader="dot" w:pos="9298"/>
      </w:tabs>
      <w:autoSpaceDE w:val="0"/>
      <w:autoSpaceDN w:val="0"/>
    </w:pPr>
    <w:rPr>
      <w:rFonts w:ascii="宋体"/>
      <w:kern w:val="0"/>
      <w:lang/>
    </w:rPr>
  </w:style>
  <w:style w:type="paragraph" w:customStyle="1" w:styleId="230">
    <w:name w:val="附录三级无"/>
    <w:basedOn w:val="96"/>
    <w:uiPriority w:val="0"/>
    <w:pPr>
      <w:numPr>
        <w:ilvl w:val="4"/>
        <w:numId w:val="2"/>
      </w:numPr>
      <w:spacing w:before="0" w:beforeLines="0" w:after="0" w:afterLines="0"/>
    </w:pPr>
    <w:rPr>
      <w:rFonts w:ascii="宋体" w:eastAsia="宋体"/>
      <w:szCs w:val="21"/>
    </w:rPr>
  </w:style>
  <w:style w:type="paragraph" w:customStyle="1" w:styleId="231">
    <w:name w:val="附录四级无"/>
    <w:basedOn w:val="97"/>
    <w:uiPriority w:val="0"/>
    <w:pPr>
      <w:numPr>
        <w:ilvl w:val="5"/>
        <w:numId w:val="2"/>
      </w:numPr>
      <w:spacing w:before="0" w:beforeLines="0" w:after="0" w:afterLines="0"/>
    </w:pPr>
    <w:rPr>
      <w:rFonts w:ascii="宋体" w:eastAsia="宋体"/>
      <w:szCs w:val="21"/>
    </w:rPr>
  </w:style>
  <w:style w:type="paragraph" w:customStyle="1" w:styleId="232">
    <w:name w:val="附录五级无"/>
    <w:basedOn w:val="100"/>
    <w:uiPriority w:val="0"/>
    <w:pPr>
      <w:numPr>
        <w:ilvl w:val="6"/>
        <w:numId w:val="2"/>
      </w:numPr>
      <w:spacing w:before="0" w:beforeLines="0" w:after="0" w:afterLines="0"/>
    </w:pPr>
    <w:rPr>
      <w:rFonts w:ascii="宋体" w:eastAsia="宋体"/>
      <w:szCs w:val="21"/>
    </w:rPr>
  </w:style>
  <w:style w:type="paragraph" w:customStyle="1" w:styleId="233">
    <w:name w:val="附录一级无"/>
    <w:basedOn w:val="102"/>
    <w:uiPriority w:val="0"/>
    <w:pPr>
      <w:numPr>
        <w:ilvl w:val="2"/>
        <w:numId w:val="2"/>
      </w:numPr>
      <w:spacing w:before="0" w:beforeLines="0" w:after="0" w:afterLines="0"/>
    </w:pPr>
    <w:rPr>
      <w:rFonts w:ascii="宋体" w:eastAsia="宋体"/>
      <w:szCs w:val="21"/>
    </w:rPr>
  </w:style>
  <w:style w:type="paragraph" w:customStyle="1" w:styleId="234">
    <w:name w:val="列项说明"/>
    <w:basedOn w:val="1"/>
    <w:uiPriority w:val="0"/>
    <w:pPr>
      <w:adjustRightInd w:val="0"/>
      <w:spacing w:line="320" w:lineRule="exact"/>
      <w:ind w:left="400" w:leftChars="200" w:hanging="200" w:hangingChars="200"/>
      <w:jc w:val="left"/>
      <w:textAlignment w:val="baseline"/>
    </w:pPr>
    <w:rPr>
      <w:rFonts w:ascii="宋体"/>
      <w:kern w:val="0"/>
    </w:rPr>
  </w:style>
  <w:style w:type="paragraph" w:customStyle="1" w:styleId="235">
    <w:name w:val="列项说明数字编号"/>
    <w:uiPriority w:val="0"/>
    <w:pPr>
      <w:ind w:left="600" w:leftChars="400" w:hanging="200" w:hangingChars="200"/>
    </w:pPr>
    <w:rPr>
      <w:rFonts w:ascii="宋体"/>
      <w:sz w:val="21"/>
      <w:lang w:val="en-US" w:eastAsia="zh-CN" w:bidi="ar-SA"/>
    </w:rPr>
  </w:style>
  <w:style w:type="paragraph" w:styleId="236">
    <w:name w:val="访问过的超链接"/>
    <w:basedOn w:val="1"/>
    <w:next w:val="160"/>
    <w:unhideWhenUsed/>
    <w:uiPriority w:val="99"/>
    <w:pPr>
      <w:spacing w:beforeLines="100" w:line="360" w:lineRule="auto"/>
      <w:ind w:firstLine="420" w:firstLineChars="200"/>
    </w:pPr>
    <w:rPr>
      <w:rFonts w:ascii="Calibri" w:hAnsi="Calibri" w:cs="黑体"/>
      <w:sz w:val="24"/>
      <w:szCs w:val="22"/>
    </w:rPr>
  </w:style>
  <w:style w:type="paragraph" w:customStyle="1" w:styleId="237">
    <w:name w:val="示例后文字"/>
    <w:basedOn w:val="38"/>
    <w:next w:val="38"/>
    <w:qFormat/>
    <w:uiPriority w:val="0"/>
    <w:pPr>
      <w:ind w:firstLine="360"/>
    </w:pPr>
    <w:rPr>
      <w:sz w:val="18"/>
    </w:rPr>
  </w:style>
  <w:style w:type="paragraph" w:customStyle="1" w:styleId="238">
    <w:name w:val="首示例"/>
    <w:next w:val="38"/>
    <w:link w:val="239"/>
    <w:qFormat/>
    <w:uiPriority w:val="0"/>
    <w:pPr>
      <w:numPr>
        <w:ilvl w:val="0"/>
        <w:numId w:val="23"/>
      </w:numPr>
      <w:tabs>
        <w:tab w:val="left" w:pos="360"/>
      </w:tabs>
    </w:pPr>
    <w:rPr>
      <w:rFonts w:ascii="宋体" w:hAnsi="宋体"/>
      <w:kern w:val="2"/>
      <w:sz w:val="18"/>
      <w:szCs w:val="18"/>
      <w:lang w:val="en-US" w:eastAsia="zh-CN" w:bidi="ar-SA"/>
    </w:rPr>
  </w:style>
  <w:style w:type="character" w:customStyle="1" w:styleId="239">
    <w:name w:val="首示例 Char"/>
    <w:link w:val="238"/>
    <w:uiPriority w:val="0"/>
    <w:rPr>
      <w:rFonts w:ascii="宋体" w:hAnsi="宋体"/>
      <w:kern w:val="2"/>
      <w:sz w:val="18"/>
      <w:szCs w:val="18"/>
    </w:rPr>
  </w:style>
  <w:style w:type="paragraph" w:customStyle="1" w:styleId="240">
    <w:name w:val="四级无"/>
    <w:basedOn w:val="82"/>
    <w:uiPriority w:val="0"/>
    <w:pPr>
      <w:numPr>
        <w:ilvl w:val="0"/>
        <w:numId w:val="24"/>
      </w:numPr>
      <w:spacing w:before="0" w:beforeLines="0" w:after="0" w:afterLines="0"/>
      <w:ind w:left="993" w:firstLine="0"/>
    </w:pPr>
    <w:rPr>
      <w:rFonts w:ascii="宋体" w:eastAsia="宋体"/>
      <w:lang w:val="en-US" w:eastAsia="zh-CN"/>
    </w:rPr>
  </w:style>
  <w:style w:type="paragraph" w:customStyle="1" w:styleId="241">
    <w:name w:val="图标脚注说明"/>
    <w:basedOn w:val="38"/>
    <w:uiPriority w:val="0"/>
    <w:pPr>
      <w:ind w:left="840" w:hanging="420" w:firstLineChars="0"/>
    </w:pPr>
    <w:rPr>
      <w:sz w:val="18"/>
      <w:szCs w:val="18"/>
    </w:rPr>
  </w:style>
  <w:style w:type="paragraph" w:customStyle="1" w:styleId="242">
    <w:name w:val="图的脚注"/>
    <w:next w:val="38"/>
    <w:qFormat/>
    <w:uiPriority w:val="0"/>
    <w:pPr>
      <w:widowControl w:val="0"/>
      <w:ind w:left="840" w:leftChars="200" w:hanging="420" w:hangingChars="200"/>
      <w:jc w:val="both"/>
    </w:pPr>
    <w:rPr>
      <w:rFonts w:ascii="宋体"/>
      <w:sz w:val="18"/>
      <w:lang w:val="en-US" w:eastAsia="zh-CN" w:bidi="ar-SA"/>
    </w:rPr>
  </w:style>
  <w:style w:type="character" w:customStyle="1" w:styleId="243">
    <w:name w:val="尾注文本 字符"/>
    <w:semiHidden/>
    <w:uiPriority w:val="99"/>
    <w:rPr>
      <w:kern w:val="2"/>
      <w:sz w:val="21"/>
    </w:rPr>
  </w:style>
  <w:style w:type="paragraph" w:customStyle="1" w:styleId="244">
    <w:name w:val="五级无"/>
    <w:basedOn w:val="83"/>
    <w:uiPriority w:val="0"/>
    <w:pPr>
      <w:numPr>
        <w:ilvl w:val="5"/>
        <w:numId w:val="14"/>
      </w:numPr>
      <w:spacing w:before="0" w:beforeLines="0" w:after="0" w:afterLines="0"/>
    </w:pPr>
    <w:rPr>
      <w:rFonts w:ascii="宋体" w:eastAsia="宋体"/>
      <w:lang w:val="en-US" w:eastAsia="zh-CN"/>
    </w:rPr>
  </w:style>
  <w:style w:type="paragraph" w:customStyle="1" w:styleId="245">
    <w:name w:val="终结线"/>
    <w:basedOn w:val="1"/>
    <w:uiPriority w:val="0"/>
    <w:pPr>
      <w:framePr w:hSpace="181" w:vSpace="181" w:wrap="around" w:vAnchor="text" w:hAnchor="margin" w:xAlign="center" w:y="285"/>
    </w:pPr>
    <w:rPr>
      <w:szCs w:val="24"/>
    </w:rPr>
  </w:style>
  <w:style w:type="paragraph" w:customStyle="1" w:styleId="246">
    <w:name w:val="封面标准名称2"/>
    <w:basedOn w:val="114"/>
    <w:uiPriority w:val="0"/>
    <w:pPr>
      <w:framePr w:y="4469"/>
      <w:spacing w:before="630" w:beforeLines="630"/>
    </w:pPr>
  </w:style>
  <w:style w:type="paragraph" w:customStyle="1" w:styleId="247">
    <w:name w:val="封面标准英文名称2"/>
    <w:basedOn w:val="115"/>
    <w:uiPriority w:val="0"/>
    <w:pPr>
      <w:framePr w:y="4469"/>
    </w:pPr>
  </w:style>
  <w:style w:type="paragraph" w:customStyle="1" w:styleId="248">
    <w:name w:val="封面一致性程度标识2"/>
    <w:basedOn w:val="116"/>
    <w:uiPriority w:val="0"/>
    <w:pPr>
      <w:framePr w:y="4469"/>
    </w:pPr>
  </w:style>
  <w:style w:type="paragraph" w:customStyle="1" w:styleId="249">
    <w:name w:val="封面标准文稿类别2"/>
    <w:basedOn w:val="117"/>
    <w:uiPriority w:val="0"/>
    <w:pPr>
      <w:framePr w:y="4469"/>
    </w:pPr>
  </w:style>
  <w:style w:type="paragraph" w:customStyle="1" w:styleId="250">
    <w:name w:val="封面标准文稿编辑信息2"/>
    <w:basedOn w:val="118"/>
    <w:uiPriority w:val="0"/>
    <w:pPr>
      <w:framePr w:y="4469"/>
    </w:pPr>
  </w:style>
  <w:style w:type="paragraph" w:customStyle="1" w:styleId="251">
    <w:name w:val="示例内容"/>
    <w:uiPriority w:val="0"/>
    <w:pPr>
      <w:ind w:firstLine="200" w:firstLineChars="200"/>
    </w:pPr>
    <w:rPr>
      <w:rFonts w:ascii="宋体"/>
      <w:sz w:val="18"/>
      <w:szCs w:val="18"/>
      <w:lang w:val="en-US" w:eastAsia="zh-CN" w:bidi="ar-SA"/>
    </w:rPr>
  </w:style>
  <w:style w:type="character" w:customStyle="1" w:styleId="252">
    <w:name w:val="标题 2 Char"/>
    <w:qFormat/>
    <w:uiPriority w:val="0"/>
    <w:rPr>
      <w:rFonts w:ascii="Cambria" w:hAnsi="Cambria"/>
      <w:b/>
      <w:bCs/>
      <w:kern w:val="2"/>
      <w:sz w:val="32"/>
      <w:szCs w:val="32"/>
    </w:rPr>
  </w:style>
  <w:style w:type="character" w:customStyle="1" w:styleId="253">
    <w:name w:val="标题 3 Char"/>
    <w:qFormat/>
    <w:uiPriority w:val="0"/>
    <w:rPr>
      <w:rFonts w:ascii="Calibri" w:hAnsi="Calibri"/>
      <w:b/>
      <w:bCs/>
      <w:kern w:val="2"/>
      <w:sz w:val="32"/>
      <w:szCs w:val="32"/>
    </w:rPr>
  </w:style>
  <w:style w:type="character" w:customStyle="1" w:styleId="254">
    <w:name w:val="标题 4 Char"/>
    <w:uiPriority w:val="0"/>
    <w:rPr>
      <w:rFonts w:ascii="Arial" w:hAnsi="Arial" w:eastAsia="黑体"/>
      <w:spacing w:val="8"/>
      <w:kern w:val="28"/>
      <w:sz w:val="21"/>
      <w:lang w:val="en-GB"/>
    </w:rPr>
  </w:style>
  <w:style w:type="character" w:customStyle="1" w:styleId="255">
    <w:name w:val="标题 5 Char"/>
    <w:uiPriority w:val="0"/>
    <w:rPr>
      <w:rFonts w:ascii="黑体" w:hAnsi="Calibri" w:eastAsia="黑体"/>
      <w:bCs/>
      <w:iCs/>
      <w:sz w:val="21"/>
      <w:szCs w:val="26"/>
      <w:lang w:bidi="en-US"/>
    </w:rPr>
  </w:style>
  <w:style w:type="character" w:customStyle="1" w:styleId="256">
    <w:name w:val="纯文本 Char"/>
    <w:qFormat/>
    <w:uiPriority w:val="0"/>
    <w:rPr>
      <w:rFonts w:ascii="宋体" w:hAnsi="Courier New"/>
      <w:kern w:val="2"/>
      <w:sz w:val="21"/>
      <w:szCs w:val="21"/>
    </w:rPr>
  </w:style>
  <w:style w:type="paragraph" w:customStyle="1" w:styleId="257">
    <w:name w:val="列出段落1"/>
    <w:basedOn w:val="1"/>
    <w:qFormat/>
    <w:uiPriority w:val="34"/>
    <w:pPr>
      <w:spacing w:beforeLines="100" w:line="360" w:lineRule="auto"/>
      <w:ind w:firstLine="420" w:firstLineChars="200"/>
    </w:pPr>
    <w:rPr>
      <w:rFonts w:ascii="Calibri" w:hAnsi="Calibri" w:cs="黑体"/>
      <w:sz w:val="24"/>
      <w:szCs w:val="22"/>
    </w:rPr>
  </w:style>
  <w:style w:type="paragraph" w:customStyle="1" w:styleId="258">
    <w:name w:val="样式2"/>
    <w:basedOn w:val="3"/>
    <w:next w:val="3"/>
    <w:qFormat/>
    <w:uiPriority w:val="0"/>
    <w:pPr>
      <w:spacing w:beforeLines="100" w:line="360" w:lineRule="auto"/>
      <w:ind w:firstLineChars="0"/>
    </w:pPr>
    <w:rPr>
      <w:rFonts w:ascii="Cambria" w:hAnsi="Cambria" w:eastAsia="宋体"/>
      <w:sz w:val="24"/>
    </w:rPr>
  </w:style>
  <w:style w:type="paragraph" w:customStyle="1" w:styleId="259">
    <w:name w:val="无间隔1"/>
    <w:qFormat/>
    <w:uiPriority w:val="1"/>
    <w:pPr>
      <w:widowControl w:val="0"/>
      <w:jc w:val="both"/>
    </w:pPr>
    <w:rPr>
      <w:rFonts w:ascii="Calibri" w:hAnsi="Calibri" w:cs="黑体"/>
      <w:kern w:val="2"/>
      <w:sz w:val="24"/>
      <w:szCs w:val="22"/>
      <w:lang w:val="en-US" w:eastAsia="zh-CN" w:bidi="ar-SA"/>
    </w:rPr>
  </w:style>
  <w:style w:type="character" w:customStyle="1" w:styleId="260">
    <w:name w:val="封面标准文稿编辑信息 Char"/>
    <w:link w:val="118"/>
    <w:qFormat/>
    <w:uiPriority w:val="0"/>
    <w:rPr>
      <w:rFonts w:ascii="宋体"/>
      <w:sz w:val="21"/>
      <w:szCs w:val="28"/>
    </w:rPr>
  </w:style>
  <w:style w:type="character" w:styleId="261">
    <w:name w:val="Placeholder Text"/>
    <w:unhideWhenUsed/>
    <w:uiPriority w:val="99"/>
    <w:rPr>
      <w:color w:val="808080"/>
    </w:rPr>
  </w:style>
  <w:style w:type="character" w:customStyle="1" w:styleId="262">
    <w:name w:val="标题 Char"/>
    <w:uiPriority w:val="0"/>
    <w:rPr>
      <w:rFonts w:ascii="Arial" w:hAnsi="Arial" w:eastAsia="黑体"/>
      <w:b/>
      <w:spacing w:val="8"/>
      <w:kern w:val="28"/>
      <w:sz w:val="32"/>
      <w:lang w:val="en-GB"/>
    </w:rPr>
  </w:style>
  <w:style w:type="paragraph" w:customStyle="1" w:styleId="263">
    <w:name w:val="TERM-definition"/>
    <w:basedOn w:val="217"/>
    <w:next w:val="1"/>
    <w:uiPriority w:val="0"/>
    <w:pPr>
      <w:ind w:firstLine="425"/>
      <w:jc w:val="right"/>
    </w:pPr>
    <w:rPr>
      <w:rFonts w:ascii="Arial" w:hAnsi="Arial"/>
    </w:rPr>
  </w:style>
  <w:style w:type="paragraph" w:customStyle="1" w:styleId="264">
    <w:name w:val="TERM-number"/>
    <w:basedOn w:val="217"/>
    <w:next w:val="1"/>
    <w:uiPriority w:val="0"/>
    <w:pPr>
      <w:keepNext/>
      <w:spacing w:before="200"/>
      <w:jc w:val="right"/>
    </w:pPr>
    <w:rPr>
      <w:rFonts w:ascii="Arial" w:hAnsi="Arial"/>
    </w:rPr>
  </w:style>
  <w:style w:type="paragraph" w:customStyle="1" w:styleId="265">
    <w:name w:val="TERM"/>
    <w:basedOn w:val="217"/>
    <w:next w:val="263"/>
    <w:uiPriority w:val="0"/>
    <w:pPr>
      <w:keepNext/>
      <w:ind w:firstLine="425"/>
      <w:jc w:val="right"/>
    </w:pPr>
    <w:rPr>
      <w:rFonts w:ascii="Arial" w:hAnsi="Arial" w:eastAsia="黑体"/>
    </w:rPr>
  </w:style>
  <w:style w:type="paragraph" w:customStyle="1" w:styleId="266">
    <w:name w:val="NOTE"/>
    <w:basedOn w:val="217"/>
    <w:uiPriority w:val="0"/>
    <w:pPr>
      <w:tabs>
        <w:tab w:val="left" w:pos="709"/>
      </w:tabs>
      <w:ind w:left="200" w:leftChars="200" w:firstLine="425"/>
      <w:jc w:val="right"/>
    </w:pPr>
    <w:rPr>
      <w:rFonts w:ascii="Arial" w:hAnsi="Arial"/>
      <w:sz w:val="18"/>
    </w:rPr>
  </w:style>
  <w:style w:type="paragraph" w:customStyle="1" w:styleId="267">
    <w:name w:val="FIGURE-title"/>
    <w:basedOn w:val="217"/>
    <w:next w:val="217"/>
    <w:uiPriority w:val="0"/>
    <w:pPr>
      <w:ind w:firstLine="425"/>
    </w:pPr>
    <w:rPr>
      <w:rFonts w:ascii="Arial" w:hAnsi="Arial"/>
      <w:b/>
      <w:sz w:val="18"/>
    </w:rPr>
  </w:style>
  <w:style w:type="paragraph" w:customStyle="1" w:styleId="268">
    <w:name w:val="ANNEX-title"/>
    <w:basedOn w:val="50"/>
    <w:uiPriority w:val="0"/>
    <w:pPr>
      <w:widowControl/>
      <w:tabs>
        <w:tab w:val="left" w:pos="8062"/>
      </w:tabs>
      <w:overflowPunct w:val="0"/>
      <w:autoSpaceDE w:val="0"/>
      <w:autoSpaceDN w:val="0"/>
      <w:adjustRightInd w:val="0"/>
      <w:spacing w:before="0" w:after="0"/>
      <w:ind w:firstLine="425" w:firstLineChars="0"/>
      <w:textAlignment w:val="baseline"/>
      <w:outlineLvl w:val="9"/>
    </w:pPr>
    <w:rPr>
      <w:rFonts w:eastAsia="黑体" w:cs="Times New Roman"/>
      <w:bCs w:val="0"/>
      <w:spacing w:val="8"/>
      <w:kern w:val="28"/>
      <w:szCs w:val="20"/>
      <w:lang w:val="en-GB"/>
    </w:rPr>
  </w:style>
  <w:style w:type="paragraph" w:customStyle="1" w:styleId="269">
    <w:name w:val="ANNEX-heading1"/>
    <w:basedOn w:val="2"/>
    <w:next w:val="217"/>
    <w:uiPriority w:val="0"/>
    <w:pPr>
      <w:keepLines w:val="0"/>
      <w:widowControl/>
      <w:tabs>
        <w:tab w:val="left" w:pos="567"/>
        <w:tab w:val="left" w:pos="709"/>
        <w:tab w:val="left" w:pos="851"/>
        <w:tab w:val="left" w:pos="9356"/>
      </w:tabs>
      <w:overflowPunct w:val="0"/>
      <w:autoSpaceDE w:val="0"/>
      <w:autoSpaceDN w:val="0"/>
      <w:adjustRightInd w:val="0"/>
      <w:spacing w:before="200" w:beforeLines="100" w:after="100" w:line="240" w:lineRule="auto"/>
      <w:jc w:val="left"/>
      <w:textAlignment w:val="baseline"/>
      <w:outlineLvl w:val="9"/>
    </w:pPr>
    <w:rPr>
      <w:rFonts w:ascii="Arial" w:hAnsi="Arial" w:eastAsia="黑体"/>
      <w:b w:val="0"/>
      <w:bCs w:val="0"/>
      <w:spacing w:val="8"/>
      <w:kern w:val="28"/>
      <w:sz w:val="21"/>
      <w:szCs w:val="20"/>
      <w:lang w:val="en-GB"/>
    </w:rPr>
  </w:style>
  <w:style w:type="character" w:customStyle="1" w:styleId="270">
    <w:name w:val="批注文字 Char"/>
    <w:uiPriority w:val="0"/>
    <w:rPr>
      <w:kern w:val="2"/>
      <w:sz w:val="21"/>
      <w:szCs w:val="24"/>
    </w:rPr>
  </w:style>
  <w:style w:type="character" w:customStyle="1" w:styleId="271">
    <w:name w:val="批注主题 Char"/>
    <w:uiPriority w:val="0"/>
    <w:rPr>
      <w:b/>
      <w:bCs/>
      <w:kern w:val="2"/>
      <w:sz w:val="21"/>
      <w:szCs w:val="24"/>
    </w:rPr>
  </w:style>
  <w:style w:type="character" w:customStyle="1" w:styleId="272">
    <w:name w:val="脚注文本 Char"/>
    <w:uiPriority w:val="0"/>
    <w:rPr>
      <w:rFonts w:ascii="宋体"/>
      <w:kern w:val="2"/>
      <w:sz w:val="18"/>
      <w:szCs w:val="18"/>
    </w:rPr>
  </w:style>
  <w:style w:type="character" w:customStyle="1" w:styleId="273">
    <w:name w:val="尾注文本 Char"/>
    <w:link w:val="30"/>
    <w:semiHidden/>
    <w:uiPriority w:val="0"/>
    <w:rPr>
      <w:kern w:val="2"/>
      <w:sz w:val="21"/>
      <w:szCs w:val="24"/>
    </w:rPr>
  </w:style>
  <w:style w:type="character" w:customStyle="1" w:styleId="274">
    <w:name w:val="文档结构图 Char"/>
    <w:semiHidden/>
    <w:uiPriority w:val="0"/>
    <w:rPr>
      <w:kern w:val="2"/>
      <w:sz w:val="21"/>
      <w:szCs w:val="24"/>
      <w:shd w:val="clear" w:color="auto" w:fill="000080"/>
    </w:rPr>
  </w:style>
</w:styles>
</file>

<file path=word/_rels/document.xml.rels><?xml version="1.0" encoding="UTF-8" standalone="yes"?>
<Relationships xmlns="http://schemas.openxmlformats.org/package/2006/relationships"><Relationship Id="rId91" Type="http://schemas.microsoft.com/office/2011/relationships/people" Target="people.xml"/><Relationship Id="rId90" Type="http://schemas.openxmlformats.org/officeDocument/2006/relationships/fontTable" Target="fontTable.xml"/><Relationship Id="rId9" Type="http://schemas.openxmlformats.org/officeDocument/2006/relationships/footer" Target="footer3.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39.wmf"/><Relationship Id="rId86" Type="http://schemas.openxmlformats.org/officeDocument/2006/relationships/oleObject" Target="embeddings/oleObject38.bin"/><Relationship Id="rId85" Type="http://schemas.openxmlformats.org/officeDocument/2006/relationships/image" Target="media/image38.wmf"/><Relationship Id="rId84" Type="http://schemas.openxmlformats.org/officeDocument/2006/relationships/oleObject" Target="embeddings/oleObject37.bin"/><Relationship Id="rId83" Type="http://schemas.openxmlformats.org/officeDocument/2006/relationships/image" Target="media/image37.wmf"/><Relationship Id="rId82" Type="http://schemas.openxmlformats.org/officeDocument/2006/relationships/oleObject" Target="embeddings/oleObject36.bin"/><Relationship Id="rId81" Type="http://schemas.openxmlformats.org/officeDocument/2006/relationships/image" Target="media/image36.wmf"/><Relationship Id="rId80" Type="http://schemas.openxmlformats.org/officeDocument/2006/relationships/oleObject" Target="embeddings/oleObject35.bin"/><Relationship Id="rId8" Type="http://schemas.openxmlformats.org/officeDocument/2006/relationships/header" Target="header4.xml"/><Relationship Id="rId79" Type="http://schemas.openxmlformats.org/officeDocument/2006/relationships/image" Target="media/image35.wmf"/><Relationship Id="rId78" Type="http://schemas.openxmlformats.org/officeDocument/2006/relationships/oleObject" Target="embeddings/oleObject34.bin"/><Relationship Id="rId77" Type="http://schemas.openxmlformats.org/officeDocument/2006/relationships/image" Target="media/image34.wmf"/><Relationship Id="rId76" Type="http://schemas.openxmlformats.org/officeDocument/2006/relationships/oleObject" Target="embeddings/oleObject33.bin"/><Relationship Id="rId75" Type="http://schemas.openxmlformats.org/officeDocument/2006/relationships/image" Target="media/image33.wmf"/><Relationship Id="rId74" Type="http://schemas.openxmlformats.org/officeDocument/2006/relationships/oleObject" Target="embeddings/oleObject32.bin"/><Relationship Id="rId73" Type="http://schemas.openxmlformats.org/officeDocument/2006/relationships/image" Target="media/image32.wmf"/><Relationship Id="rId72" Type="http://schemas.openxmlformats.org/officeDocument/2006/relationships/oleObject" Target="embeddings/oleObject31.bin"/><Relationship Id="rId71" Type="http://schemas.openxmlformats.org/officeDocument/2006/relationships/image" Target="media/image31.wmf"/><Relationship Id="rId70" Type="http://schemas.openxmlformats.org/officeDocument/2006/relationships/oleObject" Target="embeddings/oleObject30.bin"/><Relationship Id="rId7" Type="http://schemas.openxmlformats.org/officeDocument/2006/relationships/footer" Target="footer2.xml"/><Relationship Id="rId69" Type="http://schemas.openxmlformats.org/officeDocument/2006/relationships/image" Target="media/image30.wmf"/><Relationship Id="rId68" Type="http://schemas.openxmlformats.org/officeDocument/2006/relationships/oleObject" Target="embeddings/oleObject29.bin"/><Relationship Id="rId67" Type="http://schemas.openxmlformats.org/officeDocument/2006/relationships/image" Target="media/image29.wmf"/><Relationship Id="rId66" Type="http://schemas.openxmlformats.org/officeDocument/2006/relationships/oleObject" Target="embeddings/oleObject28.bin"/><Relationship Id="rId65" Type="http://schemas.openxmlformats.org/officeDocument/2006/relationships/image" Target="media/image28.wmf"/><Relationship Id="rId64" Type="http://schemas.openxmlformats.org/officeDocument/2006/relationships/oleObject" Target="embeddings/oleObject27.bin"/><Relationship Id="rId63" Type="http://schemas.openxmlformats.org/officeDocument/2006/relationships/image" Target="media/image27.wmf"/><Relationship Id="rId62" Type="http://schemas.openxmlformats.org/officeDocument/2006/relationships/oleObject" Target="embeddings/oleObject26.bin"/><Relationship Id="rId61" Type="http://schemas.openxmlformats.org/officeDocument/2006/relationships/image" Target="media/image26.wmf"/><Relationship Id="rId60" Type="http://schemas.openxmlformats.org/officeDocument/2006/relationships/oleObject" Target="embeddings/oleObject25.bin"/><Relationship Id="rId6" Type="http://schemas.openxmlformats.org/officeDocument/2006/relationships/header" Target="header3.xml"/><Relationship Id="rId59" Type="http://schemas.openxmlformats.org/officeDocument/2006/relationships/image" Target="media/image25.wmf"/><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image" Target="media/image24.wmf"/><Relationship Id="rId55" Type="http://schemas.openxmlformats.org/officeDocument/2006/relationships/oleObject" Target="embeddings/oleObject22.bin"/><Relationship Id="rId54" Type="http://schemas.openxmlformats.org/officeDocument/2006/relationships/image" Target="media/image23.wmf"/><Relationship Id="rId53" Type="http://schemas.openxmlformats.org/officeDocument/2006/relationships/oleObject" Target="embeddings/oleObject21.bin"/><Relationship Id="rId52" Type="http://schemas.openxmlformats.org/officeDocument/2006/relationships/image" Target="media/image22.wmf"/><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header" Target="header2.xml"/><Relationship Id="rId49" Type="http://schemas.openxmlformats.org/officeDocument/2006/relationships/oleObject" Target="embeddings/oleObject18.bin"/><Relationship Id="rId48" Type="http://schemas.openxmlformats.org/officeDocument/2006/relationships/oleObject" Target="embeddings/oleObject17.bin"/><Relationship Id="rId47" Type="http://schemas.openxmlformats.org/officeDocument/2006/relationships/image" Target="media/image21.png"/><Relationship Id="rId46" Type="http://schemas.openxmlformats.org/officeDocument/2006/relationships/image" Target="media/image20.wmf"/><Relationship Id="rId45" Type="http://schemas.openxmlformats.org/officeDocument/2006/relationships/oleObject" Target="embeddings/oleObject16.bin"/><Relationship Id="rId44" Type="http://schemas.openxmlformats.org/officeDocument/2006/relationships/image" Target="media/image19.wmf"/><Relationship Id="rId43" Type="http://schemas.openxmlformats.org/officeDocument/2006/relationships/oleObject" Target="embeddings/oleObject15.bin"/><Relationship Id="rId42" Type="http://schemas.openxmlformats.org/officeDocument/2006/relationships/image" Target="media/image18.png"/><Relationship Id="rId41" Type="http://schemas.openxmlformats.org/officeDocument/2006/relationships/image" Target="media/image17.wmf"/><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3.bin"/><Relationship Id="rId37" Type="http://schemas.openxmlformats.org/officeDocument/2006/relationships/image" Target="media/image15.png"/><Relationship Id="rId36" Type="http://schemas.openxmlformats.org/officeDocument/2006/relationships/image" Target="media/image14.wmf"/><Relationship Id="rId35" Type="http://schemas.openxmlformats.org/officeDocument/2006/relationships/oleObject" Target="embeddings/oleObject12.bin"/><Relationship Id="rId34" Type="http://schemas.openxmlformats.org/officeDocument/2006/relationships/image" Target="media/image13.wmf"/><Relationship Id="rId33" Type="http://schemas.openxmlformats.org/officeDocument/2006/relationships/oleObject" Target="embeddings/oleObject11.bin"/><Relationship Id="rId32" Type="http://schemas.openxmlformats.org/officeDocument/2006/relationships/image" Target="media/image12.png"/><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Gskening</Company>
  <Pages>21</Pages>
  <Words>2433</Words>
  <Characters>13870</Characters>
  <Lines>115</Lines>
  <Paragraphs>32</Paragraphs>
  <TotalTime>0</TotalTime>
  <ScaleCrop>false</ScaleCrop>
  <LinksUpToDate>false</LinksUpToDate>
  <CharactersWithSpaces>16271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2024-10-17T06:37:00Z</dcterms:created>
  <dc:creator>epri-5s87</dc:creator>
  <cp:lastModifiedBy>sunlin</cp:lastModifiedBy>
  <cp:lastPrinted>2024-10-17T06:38:00Z</cp:lastPrinted>
  <dcterms:modified xsi:type="dcterms:W3CDTF">2024-10-21T03:41:22Z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56F2BC29CB834B7F9486BBF5533A1ED8</vt:lpwstr>
  </property>
</Properties>
</file>